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D3C4A" w14:textId="77777777" w:rsidR="00AD1464" w:rsidRPr="006B207B" w:rsidRDefault="00AD1464" w:rsidP="000227B3">
      <w:pPr>
        <w:pStyle w:val="Tytu1"/>
        <w:jc w:val="left"/>
        <w:rPr>
          <w:rFonts w:ascii="Times New Roman" w:hAnsi="Times New Roman" w:cs="Times New Roman"/>
          <w:sz w:val="22"/>
          <w:szCs w:val="22"/>
        </w:rPr>
      </w:pPr>
    </w:p>
    <w:p w14:paraId="04FEBE26" w14:textId="5D215071" w:rsidR="00D77E3F" w:rsidRPr="006B207B" w:rsidRDefault="00D77E3F" w:rsidP="00D77E3F">
      <w:pPr>
        <w:pStyle w:val="Tytu1"/>
        <w:rPr>
          <w:rFonts w:ascii="Times New Roman" w:hAnsi="Times New Roman" w:cs="Times New Roman"/>
          <w:sz w:val="22"/>
          <w:szCs w:val="22"/>
        </w:rPr>
      </w:pPr>
      <w:r w:rsidRPr="006B207B">
        <w:rPr>
          <w:rFonts w:ascii="Times New Roman" w:hAnsi="Times New Roman" w:cs="Times New Roman"/>
          <w:sz w:val="22"/>
          <w:szCs w:val="22"/>
        </w:rPr>
        <w:t>WZÓR UMOWY – CZĘŚĆ</w:t>
      </w:r>
      <w:r w:rsidR="00833607">
        <w:rPr>
          <w:rFonts w:ascii="Times New Roman" w:hAnsi="Times New Roman" w:cs="Times New Roman"/>
          <w:sz w:val="22"/>
          <w:szCs w:val="22"/>
        </w:rPr>
        <w:t xml:space="preserve"> </w:t>
      </w:r>
      <w:r w:rsidRPr="006B207B">
        <w:rPr>
          <w:rFonts w:ascii="Times New Roman" w:hAnsi="Times New Roman" w:cs="Times New Roman"/>
          <w:sz w:val="22"/>
          <w:szCs w:val="22"/>
        </w:rPr>
        <w:t>IV SIWZ</w:t>
      </w:r>
    </w:p>
    <w:p w14:paraId="3BD1746C" w14:textId="77777777" w:rsidR="00AD1464" w:rsidRPr="006B207B" w:rsidRDefault="00AD1464" w:rsidP="00D77E3F">
      <w:pPr>
        <w:pStyle w:val="Tytu1"/>
        <w:jc w:val="both"/>
        <w:rPr>
          <w:rFonts w:ascii="Times New Roman" w:hAnsi="Times New Roman" w:cs="Times New Roman"/>
          <w:sz w:val="22"/>
          <w:szCs w:val="22"/>
        </w:rPr>
      </w:pPr>
    </w:p>
    <w:p w14:paraId="6D6C2B0C" w14:textId="77777777" w:rsidR="00F46B44" w:rsidRPr="006B207B" w:rsidRDefault="00D77E3F" w:rsidP="00D77E3F">
      <w:pPr>
        <w:jc w:val="both"/>
        <w:rPr>
          <w:sz w:val="22"/>
          <w:szCs w:val="22"/>
        </w:rPr>
      </w:pPr>
      <w:r w:rsidRPr="006B207B">
        <w:rPr>
          <w:rFonts w:eastAsia="Bookman Old Style"/>
          <w:sz w:val="22"/>
          <w:szCs w:val="22"/>
        </w:rPr>
        <w:t>Umowa zawarta w dniu ........................... w Tomaszowie Mazowieckim w rezultacie wyboru oferty</w:t>
      </w:r>
      <w:r w:rsidR="00AC46B5">
        <w:rPr>
          <w:rFonts w:eastAsia="Bookman Old Style"/>
          <w:sz w:val="22"/>
          <w:szCs w:val="22"/>
        </w:rPr>
        <w:t xml:space="preserve"> </w:t>
      </w:r>
      <w:r w:rsidRPr="006B207B">
        <w:rPr>
          <w:rFonts w:eastAsia="Bookman Old Style"/>
          <w:sz w:val="22"/>
          <w:szCs w:val="22"/>
        </w:rPr>
        <w:t xml:space="preserve">w </w:t>
      </w:r>
      <w:r w:rsidRPr="006B207B">
        <w:rPr>
          <w:sz w:val="22"/>
          <w:szCs w:val="22"/>
        </w:rPr>
        <w:t>trybie przetargu nieograniczonego na podstawie przepisów ustawy Prawo zamówień publicznych</w:t>
      </w:r>
      <w:r w:rsidR="00F46B44" w:rsidRPr="006B207B">
        <w:rPr>
          <w:rFonts w:eastAsia="Bookman Old Style"/>
          <w:sz w:val="22"/>
          <w:szCs w:val="22"/>
        </w:rPr>
        <w:t>(tekst jedn. Dz. U. z 2019 r. poz. 1843</w:t>
      </w:r>
      <w:r w:rsidRPr="006B207B">
        <w:rPr>
          <w:rFonts w:eastAsia="Bookman Old Style"/>
          <w:sz w:val="22"/>
          <w:szCs w:val="22"/>
        </w:rPr>
        <w:t xml:space="preserve">) </w:t>
      </w:r>
      <w:r w:rsidRPr="006B207B">
        <w:rPr>
          <w:sz w:val="22"/>
          <w:szCs w:val="22"/>
        </w:rPr>
        <w:t xml:space="preserve">o wartości szacunkowej nie przekraczającej wyrażonej </w:t>
      </w:r>
      <w:r w:rsidR="00F46B44" w:rsidRPr="006B207B">
        <w:rPr>
          <w:sz w:val="22"/>
          <w:szCs w:val="22"/>
        </w:rPr>
        <w:t>w złotych kwoty 5.350</w:t>
      </w:r>
      <w:r w:rsidRPr="006B207B">
        <w:rPr>
          <w:sz w:val="22"/>
          <w:szCs w:val="22"/>
        </w:rPr>
        <w:t>.000 euro,</w:t>
      </w:r>
      <w:r w:rsidR="00AC46B5">
        <w:rPr>
          <w:sz w:val="22"/>
          <w:szCs w:val="22"/>
        </w:rPr>
        <w:t xml:space="preserve"> </w:t>
      </w:r>
      <w:r w:rsidR="0084589B" w:rsidRPr="006B207B">
        <w:rPr>
          <w:sz w:val="22"/>
          <w:szCs w:val="22"/>
        </w:rPr>
        <w:t>pomiędzy:</w:t>
      </w:r>
    </w:p>
    <w:p w14:paraId="69BC6710" w14:textId="1DF7188D" w:rsidR="000227B3" w:rsidRPr="006B207B" w:rsidRDefault="00F46B44" w:rsidP="000227B3">
      <w:pPr>
        <w:spacing w:before="60" w:line="276" w:lineRule="auto"/>
        <w:jc w:val="both"/>
        <w:rPr>
          <w:sz w:val="22"/>
          <w:szCs w:val="22"/>
          <w:lang w:eastAsia="zh-CN"/>
        </w:rPr>
      </w:pPr>
      <w:r w:rsidRPr="006B207B">
        <w:rPr>
          <w:sz w:val="22"/>
          <w:szCs w:val="22"/>
        </w:rPr>
        <w:t>Miejskim Zakładem Komunikacyjnym w Tom</w:t>
      </w:r>
      <w:r w:rsidR="00263755" w:rsidRPr="006B207B">
        <w:rPr>
          <w:sz w:val="22"/>
          <w:szCs w:val="22"/>
        </w:rPr>
        <w:t>aszowie Mazowieckim Sp. z o</w:t>
      </w:r>
      <w:r w:rsidRPr="006B207B">
        <w:rPr>
          <w:sz w:val="22"/>
          <w:szCs w:val="22"/>
        </w:rPr>
        <w:t>.o.</w:t>
      </w:r>
      <w:r w:rsidR="000227B3" w:rsidRPr="006B207B">
        <w:rPr>
          <w:sz w:val="22"/>
          <w:szCs w:val="22"/>
        </w:rPr>
        <w:t xml:space="preserve">, </w:t>
      </w:r>
      <w:r w:rsidR="000227B3" w:rsidRPr="006B207B">
        <w:rPr>
          <w:sz w:val="22"/>
          <w:szCs w:val="22"/>
          <w:lang w:eastAsia="zh-CN"/>
        </w:rPr>
        <w:t xml:space="preserve">ul. Warszawska 109/111; </w:t>
      </w:r>
      <w:r w:rsidR="000227B3" w:rsidRPr="006B207B">
        <w:rPr>
          <w:sz w:val="22"/>
          <w:szCs w:val="22"/>
          <w:lang w:eastAsia="zh-CN"/>
        </w:rPr>
        <w:br/>
        <w:t xml:space="preserve">97-200 Tomaszów Mazowiecki, wpisaną do Krajowego Rejestru Sądowego prowadzonego przez </w:t>
      </w:r>
      <w:r w:rsidR="000227B3" w:rsidRPr="006B207B">
        <w:rPr>
          <w:sz w:val="22"/>
          <w:szCs w:val="22"/>
        </w:rPr>
        <w:t xml:space="preserve">Sąd Rejonowy dla Łodzi –  Śródmieścia w Łodzi, XX Wydział KRS pod </w:t>
      </w:r>
      <w:r w:rsidR="000227B3" w:rsidRPr="006B207B">
        <w:rPr>
          <w:sz w:val="22"/>
          <w:szCs w:val="22"/>
          <w:lang w:eastAsia="zh-CN"/>
        </w:rPr>
        <w:t xml:space="preserve">numerem KRS: 0000491324; REGON: 101694645, NIP: 7732473948, kapitał zakładowy: </w:t>
      </w:r>
      <w:r w:rsidR="000227B3" w:rsidRPr="006B207B">
        <w:rPr>
          <w:sz w:val="22"/>
          <w:szCs w:val="22"/>
        </w:rPr>
        <w:t>37 451 000,00</w:t>
      </w:r>
      <w:r w:rsidR="000227B3" w:rsidRPr="006B207B">
        <w:rPr>
          <w:sz w:val="22"/>
          <w:szCs w:val="22"/>
          <w:lang w:eastAsia="zh-CN"/>
        </w:rPr>
        <w:t xml:space="preserve">zł, </w:t>
      </w:r>
      <w:r w:rsidR="000227B3" w:rsidRPr="006B207B">
        <w:rPr>
          <w:rFonts w:eastAsia="Bookman Old Style"/>
          <w:sz w:val="22"/>
          <w:szCs w:val="22"/>
        </w:rPr>
        <w:t>zwaną dalej „Zamawiającym”,</w:t>
      </w:r>
      <w:r w:rsidR="00916148">
        <w:rPr>
          <w:rFonts w:eastAsia="Bookman Old Style"/>
          <w:sz w:val="22"/>
          <w:szCs w:val="22"/>
        </w:rPr>
        <w:t xml:space="preserve"> </w:t>
      </w:r>
      <w:r w:rsidR="000227B3" w:rsidRPr="006B207B">
        <w:rPr>
          <w:sz w:val="22"/>
          <w:szCs w:val="22"/>
          <w:lang w:eastAsia="zh-CN"/>
        </w:rPr>
        <w:t>reprezentowaną przez:</w:t>
      </w:r>
    </w:p>
    <w:p w14:paraId="7BCACCD1" w14:textId="77777777" w:rsidR="000227B3" w:rsidRPr="006B207B" w:rsidRDefault="000227B3" w:rsidP="00F46B44">
      <w:pPr>
        <w:jc w:val="both"/>
        <w:rPr>
          <w:sz w:val="22"/>
          <w:szCs w:val="22"/>
        </w:rPr>
      </w:pPr>
      <w:r w:rsidRPr="006B207B">
        <w:rPr>
          <w:sz w:val="22"/>
          <w:szCs w:val="22"/>
        </w:rPr>
        <w:t>………………………………………………………………………….</w:t>
      </w:r>
    </w:p>
    <w:p w14:paraId="2E205F5E" w14:textId="77777777" w:rsidR="000227B3" w:rsidRPr="006B207B" w:rsidRDefault="000227B3" w:rsidP="00F46B44">
      <w:pPr>
        <w:jc w:val="both"/>
        <w:rPr>
          <w:sz w:val="22"/>
          <w:szCs w:val="22"/>
        </w:rPr>
      </w:pPr>
    </w:p>
    <w:p w14:paraId="2AF7734A" w14:textId="77777777" w:rsidR="00D77E3F" w:rsidRPr="006B207B" w:rsidRDefault="00D77E3F" w:rsidP="00D77E3F">
      <w:pPr>
        <w:pStyle w:val="Normalny11"/>
        <w:autoSpaceDE w:val="0"/>
        <w:jc w:val="both"/>
        <w:rPr>
          <w:rFonts w:eastAsia="Bookman Old Style"/>
          <w:sz w:val="22"/>
          <w:szCs w:val="22"/>
        </w:rPr>
      </w:pPr>
      <w:r w:rsidRPr="006B207B">
        <w:rPr>
          <w:rFonts w:eastAsia="Bookman Old Style"/>
          <w:sz w:val="22"/>
          <w:szCs w:val="22"/>
        </w:rPr>
        <w:t>a</w:t>
      </w:r>
    </w:p>
    <w:p w14:paraId="720EA510" w14:textId="77777777" w:rsidR="00D77E3F" w:rsidRPr="006B207B" w:rsidRDefault="00D77E3F" w:rsidP="00D77E3F">
      <w:pPr>
        <w:pStyle w:val="Normalny11"/>
        <w:autoSpaceDE w:val="0"/>
        <w:jc w:val="both"/>
        <w:rPr>
          <w:rFonts w:eastAsia="Bookman Old Style"/>
          <w:bCs/>
          <w:sz w:val="22"/>
          <w:szCs w:val="22"/>
        </w:rPr>
      </w:pPr>
      <w:r w:rsidRPr="006B207B">
        <w:rPr>
          <w:rFonts w:eastAsia="Bookman Old Style"/>
          <w:bCs/>
          <w:sz w:val="22"/>
          <w:szCs w:val="22"/>
        </w:rPr>
        <w:t>……………………………………………………………………</w:t>
      </w:r>
      <w:r w:rsidR="007F0980" w:rsidRPr="006B207B">
        <w:rPr>
          <w:rFonts w:eastAsia="Bookman Old Style"/>
          <w:bCs/>
          <w:sz w:val="22"/>
          <w:szCs w:val="22"/>
        </w:rPr>
        <w:t>……</w:t>
      </w:r>
    </w:p>
    <w:p w14:paraId="36DF4615" w14:textId="77777777" w:rsidR="00D77E3F" w:rsidRPr="006B207B" w:rsidRDefault="00D77E3F" w:rsidP="00D77E3F">
      <w:pPr>
        <w:pStyle w:val="Normalny11"/>
        <w:autoSpaceDE w:val="0"/>
        <w:jc w:val="both"/>
        <w:rPr>
          <w:rFonts w:eastAsia="Bookman Old Style"/>
          <w:bCs/>
          <w:sz w:val="22"/>
          <w:szCs w:val="22"/>
        </w:rPr>
      </w:pPr>
      <w:r w:rsidRPr="006B207B">
        <w:rPr>
          <w:rFonts w:eastAsia="Bookman Old Style"/>
          <w:bCs/>
          <w:sz w:val="22"/>
          <w:szCs w:val="22"/>
        </w:rPr>
        <w:t>zwanym dalej „</w:t>
      </w:r>
      <w:r w:rsidR="000227B3" w:rsidRPr="006B207B">
        <w:rPr>
          <w:rFonts w:eastAsia="Bookman Old Style"/>
          <w:bCs/>
          <w:sz w:val="22"/>
          <w:szCs w:val="22"/>
        </w:rPr>
        <w:t>W</w:t>
      </w:r>
      <w:r w:rsidRPr="006B207B">
        <w:rPr>
          <w:rFonts w:eastAsia="Bookman Old Style"/>
          <w:bCs/>
          <w:sz w:val="22"/>
          <w:szCs w:val="22"/>
        </w:rPr>
        <w:t>ykonawcą”, w imieniu którego występują:</w:t>
      </w:r>
    </w:p>
    <w:p w14:paraId="2E90636E" w14:textId="77777777" w:rsidR="00D77E3F" w:rsidRPr="006B207B" w:rsidRDefault="00D77E3F" w:rsidP="00D77E3F">
      <w:pPr>
        <w:pStyle w:val="Normalny11"/>
        <w:autoSpaceDE w:val="0"/>
        <w:jc w:val="both"/>
        <w:rPr>
          <w:rFonts w:eastAsia="Bookman Old Style"/>
          <w:bCs/>
          <w:sz w:val="22"/>
          <w:szCs w:val="22"/>
        </w:rPr>
      </w:pPr>
      <w:r w:rsidRPr="006B207B">
        <w:rPr>
          <w:rFonts w:eastAsia="Bookman Old Style"/>
          <w:bCs/>
          <w:sz w:val="22"/>
          <w:szCs w:val="22"/>
        </w:rPr>
        <w:t>………………………………………………………………………</w:t>
      </w:r>
      <w:r w:rsidR="007F0980" w:rsidRPr="006B207B">
        <w:rPr>
          <w:rFonts w:eastAsia="Bookman Old Style"/>
          <w:bCs/>
          <w:sz w:val="22"/>
          <w:szCs w:val="22"/>
        </w:rPr>
        <w:t>…</w:t>
      </w:r>
    </w:p>
    <w:p w14:paraId="74433798" w14:textId="77777777" w:rsidR="00AD1464" w:rsidRPr="006B207B" w:rsidRDefault="00AD1464" w:rsidP="00D77E3F">
      <w:pPr>
        <w:pStyle w:val="Normalny11"/>
        <w:autoSpaceDE w:val="0"/>
        <w:rPr>
          <w:rFonts w:eastAsia="Bookman Old Style"/>
          <w:b/>
          <w:bCs/>
          <w:sz w:val="22"/>
          <w:szCs w:val="22"/>
        </w:rPr>
      </w:pPr>
    </w:p>
    <w:p w14:paraId="51B8AABE" w14:textId="77777777" w:rsidR="00793748" w:rsidRPr="006B207B" w:rsidRDefault="00793748" w:rsidP="00D77E3F">
      <w:pPr>
        <w:pStyle w:val="Normalny11"/>
        <w:autoSpaceDE w:val="0"/>
        <w:jc w:val="center"/>
        <w:rPr>
          <w:rFonts w:eastAsia="Bookman Old Style"/>
          <w:b/>
          <w:bCs/>
          <w:sz w:val="22"/>
          <w:szCs w:val="22"/>
        </w:rPr>
      </w:pPr>
    </w:p>
    <w:p w14:paraId="347B23D9" w14:textId="77777777" w:rsidR="00D77E3F" w:rsidRPr="006B207B" w:rsidRDefault="00D77E3F" w:rsidP="00D77E3F">
      <w:pPr>
        <w:pStyle w:val="Normalny11"/>
        <w:autoSpaceDE w:val="0"/>
        <w:jc w:val="center"/>
        <w:rPr>
          <w:rFonts w:eastAsia="Bookman Old Style"/>
          <w:b/>
          <w:bCs/>
          <w:sz w:val="22"/>
          <w:szCs w:val="22"/>
        </w:rPr>
      </w:pPr>
      <w:r w:rsidRPr="006B207B">
        <w:rPr>
          <w:rFonts w:eastAsia="Bookman Old Style"/>
          <w:b/>
          <w:bCs/>
          <w:sz w:val="22"/>
          <w:szCs w:val="22"/>
        </w:rPr>
        <w:t>§ 1.</w:t>
      </w:r>
    </w:p>
    <w:p w14:paraId="731B1A17" w14:textId="77777777" w:rsidR="00D77E3F" w:rsidRPr="006B207B" w:rsidRDefault="00D77E3F" w:rsidP="00D77E3F">
      <w:pPr>
        <w:pStyle w:val="Normalny11"/>
        <w:autoSpaceDE w:val="0"/>
        <w:jc w:val="center"/>
        <w:rPr>
          <w:rFonts w:eastAsia="Bookman Old Style"/>
          <w:b/>
          <w:bCs/>
          <w:sz w:val="22"/>
          <w:szCs w:val="22"/>
        </w:rPr>
      </w:pPr>
      <w:r w:rsidRPr="006B207B">
        <w:rPr>
          <w:rFonts w:eastAsia="Bookman Old Style"/>
          <w:b/>
          <w:bCs/>
          <w:sz w:val="22"/>
          <w:szCs w:val="22"/>
        </w:rPr>
        <w:t>Przedmiot zamówienia i termin realizacji</w:t>
      </w:r>
    </w:p>
    <w:p w14:paraId="71C4D186" w14:textId="77777777" w:rsidR="00D77E3F" w:rsidRPr="006B207B" w:rsidRDefault="00D77E3F" w:rsidP="00D77E3F">
      <w:pPr>
        <w:pStyle w:val="Normalny11"/>
        <w:autoSpaceDE w:val="0"/>
        <w:jc w:val="both"/>
        <w:rPr>
          <w:rFonts w:eastAsia="Bookman Old Style"/>
          <w:bCs/>
          <w:sz w:val="22"/>
          <w:szCs w:val="22"/>
        </w:rPr>
      </w:pPr>
    </w:p>
    <w:p w14:paraId="26A6F48C" w14:textId="77777777" w:rsidR="004B1CF9" w:rsidRPr="006B207B" w:rsidRDefault="00D77E3F" w:rsidP="004B1CF9">
      <w:pPr>
        <w:numPr>
          <w:ilvl w:val="0"/>
          <w:numId w:val="4"/>
        </w:numPr>
        <w:tabs>
          <w:tab w:val="clear" w:pos="780"/>
          <w:tab w:val="num" w:pos="360"/>
        </w:tabs>
        <w:ind w:left="357" w:hanging="357"/>
        <w:jc w:val="both"/>
        <w:rPr>
          <w:sz w:val="22"/>
          <w:szCs w:val="22"/>
        </w:rPr>
      </w:pPr>
      <w:r w:rsidRPr="006B207B">
        <w:rPr>
          <w:rFonts w:eastAsia="Bookman Old Style"/>
          <w:sz w:val="22"/>
          <w:szCs w:val="22"/>
        </w:rPr>
        <w:t xml:space="preserve">Nazwa zamówienia: </w:t>
      </w:r>
      <w:r w:rsidR="004B1CF9" w:rsidRPr="006B207B">
        <w:rPr>
          <w:b/>
          <w:sz w:val="22"/>
          <w:szCs w:val="22"/>
        </w:rPr>
        <w:t xml:space="preserve">Budowa </w:t>
      </w:r>
      <w:r w:rsidR="002107BA" w:rsidRPr="006B207B">
        <w:rPr>
          <w:b/>
          <w:sz w:val="22"/>
          <w:szCs w:val="22"/>
        </w:rPr>
        <w:t xml:space="preserve">ogólnodostępnej </w:t>
      </w:r>
      <w:r w:rsidR="004B1CF9" w:rsidRPr="006B207B">
        <w:rPr>
          <w:b/>
          <w:sz w:val="22"/>
          <w:szCs w:val="22"/>
        </w:rPr>
        <w:t>stacji paliw na terenie Miejskiego Zakładu Komunikacyjnego w Tomaszowie Mazowieckim Sp. z o.o.</w:t>
      </w:r>
    </w:p>
    <w:p w14:paraId="6E0063DE" w14:textId="77777777" w:rsidR="00263755" w:rsidRPr="006B207B" w:rsidRDefault="00263755" w:rsidP="00263755">
      <w:pPr>
        <w:numPr>
          <w:ilvl w:val="0"/>
          <w:numId w:val="4"/>
        </w:numPr>
        <w:tabs>
          <w:tab w:val="clear" w:pos="780"/>
          <w:tab w:val="num" w:pos="360"/>
        </w:tabs>
        <w:ind w:left="357" w:hanging="357"/>
        <w:jc w:val="both"/>
        <w:rPr>
          <w:sz w:val="22"/>
          <w:szCs w:val="22"/>
        </w:rPr>
      </w:pPr>
      <w:r w:rsidRPr="006B207B">
        <w:rPr>
          <w:sz w:val="22"/>
          <w:szCs w:val="22"/>
        </w:rPr>
        <w:t>Przedmiotem zamówienia jest:</w:t>
      </w:r>
    </w:p>
    <w:p w14:paraId="200420A7" w14:textId="77777777" w:rsidR="00263755" w:rsidRPr="006B207B" w:rsidRDefault="00263755" w:rsidP="00A41854">
      <w:pPr>
        <w:pStyle w:val="Akapitzlist"/>
        <w:numPr>
          <w:ilvl w:val="0"/>
          <w:numId w:val="21"/>
        </w:numPr>
        <w:suppressAutoHyphens w:val="0"/>
        <w:autoSpaceDE w:val="0"/>
        <w:autoSpaceDN w:val="0"/>
        <w:adjustRightInd w:val="0"/>
        <w:jc w:val="both"/>
        <w:rPr>
          <w:color w:val="auto"/>
          <w:sz w:val="22"/>
          <w:szCs w:val="22"/>
        </w:rPr>
      </w:pPr>
      <w:r w:rsidRPr="006B207B">
        <w:rPr>
          <w:color w:val="auto"/>
          <w:sz w:val="22"/>
          <w:szCs w:val="22"/>
        </w:rPr>
        <w:t>rozbiórka zabudowy oraz obiektów budow</w:t>
      </w:r>
      <w:r w:rsidR="00605127" w:rsidRPr="006B207B">
        <w:rPr>
          <w:color w:val="auto"/>
          <w:sz w:val="22"/>
          <w:szCs w:val="22"/>
        </w:rPr>
        <w:t>lanych istniejącej stacji paliw;</w:t>
      </w:r>
    </w:p>
    <w:p w14:paraId="59657AD0" w14:textId="77777777" w:rsidR="00263755" w:rsidRPr="006B207B" w:rsidRDefault="00263755" w:rsidP="00A41854">
      <w:pPr>
        <w:pStyle w:val="Akapitzlist"/>
        <w:numPr>
          <w:ilvl w:val="0"/>
          <w:numId w:val="21"/>
        </w:numPr>
        <w:suppressAutoHyphens w:val="0"/>
        <w:autoSpaceDE w:val="0"/>
        <w:autoSpaceDN w:val="0"/>
        <w:adjustRightInd w:val="0"/>
        <w:jc w:val="both"/>
        <w:rPr>
          <w:color w:val="auto"/>
          <w:sz w:val="22"/>
          <w:szCs w:val="22"/>
        </w:rPr>
      </w:pPr>
      <w:r w:rsidRPr="006B207B">
        <w:rPr>
          <w:color w:val="auto"/>
          <w:sz w:val="22"/>
          <w:szCs w:val="22"/>
        </w:rPr>
        <w:t>wyłączenie z eksploatacji istniejących zbiorników paliwowych</w:t>
      </w:r>
      <w:r w:rsidR="00605127" w:rsidRPr="006B207B">
        <w:rPr>
          <w:color w:val="auto"/>
          <w:sz w:val="22"/>
          <w:szCs w:val="22"/>
        </w:rPr>
        <w:t>;</w:t>
      </w:r>
    </w:p>
    <w:p w14:paraId="252556BB" w14:textId="77777777" w:rsidR="00263755" w:rsidRPr="006B207B" w:rsidRDefault="00263755" w:rsidP="00A41854">
      <w:pPr>
        <w:pStyle w:val="Akapitzlist"/>
        <w:numPr>
          <w:ilvl w:val="0"/>
          <w:numId w:val="21"/>
        </w:numPr>
        <w:suppressAutoHyphens w:val="0"/>
        <w:autoSpaceDE w:val="0"/>
        <w:autoSpaceDN w:val="0"/>
        <w:adjustRightInd w:val="0"/>
        <w:jc w:val="both"/>
        <w:rPr>
          <w:color w:val="auto"/>
          <w:sz w:val="22"/>
          <w:szCs w:val="22"/>
        </w:rPr>
      </w:pPr>
      <w:r w:rsidRPr="006B207B">
        <w:rPr>
          <w:rFonts w:eastAsia="Times New Roman"/>
          <w:color w:val="auto"/>
          <w:sz w:val="22"/>
          <w:szCs w:val="22"/>
        </w:rPr>
        <w:t>rozbiórka istniejących elementów zagospodarowania terenu (nawierzchnie, krawężniki, obrzeża, obiekty budowlane, infrastruktura)</w:t>
      </w:r>
      <w:r w:rsidR="00605127" w:rsidRPr="006B207B">
        <w:rPr>
          <w:rFonts w:eastAsia="Times New Roman"/>
          <w:color w:val="auto"/>
          <w:sz w:val="22"/>
          <w:szCs w:val="22"/>
        </w:rPr>
        <w:t>;</w:t>
      </w:r>
    </w:p>
    <w:p w14:paraId="247CFD41" w14:textId="77777777" w:rsidR="00263755" w:rsidRPr="006B207B" w:rsidRDefault="00263755" w:rsidP="00A41854">
      <w:pPr>
        <w:pStyle w:val="Akapitzlist"/>
        <w:numPr>
          <w:ilvl w:val="0"/>
          <w:numId w:val="21"/>
        </w:numPr>
        <w:suppressAutoHyphens w:val="0"/>
        <w:autoSpaceDE w:val="0"/>
        <w:autoSpaceDN w:val="0"/>
        <w:adjustRightInd w:val="0"/>
        <w:jc w:val="both"/>
        <w:rPr>
          <w:color w:val="auto"/>
          <w:sz w:val="22"/>
          <w:szCs w:val="22"/>
        </w:rPr>
      </w:pPr>
      <w:r w:rsidRPr="006B207B">
        <w:rPr>
          <w:color w:val="auto"/>
          <w:sz w:val="22"/>
          <w:szCs w:val="22"/>
        </w:rPr>
        <w:t>budowa pawilonu stacji paliw o konstrukcji stalowej</w:t>
      </w:r>
      <w:r w:rsidR="00605127" w:rsidRPr="006B207B">
        <w:rPr>
          <w:color w:val="auto"/>
          <w:sz w:val="22"/>
          <w:szCs w:val="22"/>
        </w:rPr>
        <w:t>;</w:t>
      </w:r>
    </w:p>
    <w:p w14:paraId="6A0C7EBA" w14:textId="77777777" w:rsidR="00263755" w:rsidRPr="006B207B" w:rsidRDefault="00263755" w:rsidP="00A41854">
      <w:pPr>
        <w:pStyle w:val="Akapitzlist"/>
        <w:numPr>
          <w:ilvl w:val="0"/>
          <w:numId w:val="21"/>
        </w:numPr>
        <w:suppressAutoHyphens w:val="0"/>
        <w:autoSpaceDE w:val="0"/>
        <w:autoSpaceDN w:val="0"/>
        <w:adjustRightInd w:val="0"/>
        <w:jc w:val="both"/>
        <w:rPr>
          <w:color w:val="auto"/>
          <w:sz w:val="22"/>
          <w:szCs w:val="22"/>
        </w:rPr>
      </w:pPr>
      <w:r w:rsidRPr="006B207B">
        <w:rPr>
          <w:color w:val="auto"/>
          <w:sz w:val="22"/>
          <w:szCs w:val="22"/>
        </w:rPr>
        <w:t xml:space="preserve">budowa wiaty </w:t>
      </w:r>
      <w:proofErr w:type="spellStart"/>
      <w:r w:rsidRPr="006B207B">
        <w:rPr>
          <w:color w:val="auto"/>
          <w:sz w:val="22"/>
          <w:szCs w:val="22"/>
        </w:rPr>
        <w:t>naddystrybutorowej</w:t>
      </w:r>
      <w:proofErr w:type="spellEnd"/>
      <w:r w:rsidRPr="006B207B">
        <w:rPr>
          <w:color w:val="auto"/>
          <w:sz w:val="22"/>
          <w:szCs w:val="22"/>
        </w:rPr>
        <w:t xml:space="preserve"> (trzysłupowej)</w:t>
      </w:r>
      <w:r w:rsidR="00605127" w:rsidRPr="006B207B">
        <w:rPr>
          <w:color w:val="auto"/>
          <w:sz w:val="22"/>
          <w:szCs w:val="22"/>
        </w:rPr>
        <w:t>;</w:t>
      </w:r>
    </w:p>
    <w:p w14:paraId="7C6696C9" w14:textId="77777777" w:rsidR="00263755" w:rsidRPr="006B207B" w:rsidRDefault="00263755" w:rsidP="00A41854">
      <w:pPr>
        <w:pStyle w:val="Akapitzlist"/>
        <w:numPr>
          <w:ilvl w:val="0"/>
          <w:numId w:val="21"/>
        </w:numPr>
        <w:suppressAutoHyphens w:val="0"/>
        <w:autoSpaceDE w:val="0"/>
        <w:autoSpaceDN w:val="0"/>
        <w:adjustRightInd w:val="0"/>
        <w:jc w:val="both"/>
        <w:rPr>
          <w:color w:val="auto"/>
          <w:sz w:val="22"/>
          <w:szCs w:val="22"/>
        </w:rPr>
      </w:pPr>
      <w:r w:rsidRPr="006B207B">
        <w:rPr>
          <w:color w:val="auto"/>
          <w:sz w:val="22"/>
          <w:szCs w:val="22"/>
        </w:rPr>
        <w:t>budowa podziemnego zbiornika paliwowego o pojemności 70m3</w:t>
      </w:r>
      <w:r w:rsidR="00605127" w:rsidRPr="006B207B">
        <w:rPr>
          <w:color w:val="auto"/>
          <w:sz w:val="22"/>
          <w:szCs w:val="22"/>
        </w:rPr>
        <w:t>;</w:t>
      </w:r>
    </w:p>
    <w:p w14:paraId="06B38878" w14:textId="77777777" w:rsidR="00263755" w:rsidRPr="006B207B" w:rsidRDefault="00263755" w:rsidP="00A41854">
      <w:pPr>
        <w:pStyle w:val="Akapitzlist"/>
        <w:numPr>
          <w:ilvl w:val="0"/>
          <w:numId w:val="21"/>
        </w:numPr>
        <w:suppressAutoHyphens w:val="0"/>
        <w:autoSpaceDE w:val="0"/>
        <w:autoSpaceDN w:val="0"/>
        <w:adjustRightInd w:val="0"/>
        <w:jc w:val="both"/>
        <w:rPr>
          <w:color w:val="auto"/>
          <w:sz w:val="22"/>
          <w:szCs w:val="22"/>
        </w:rPr>
      </w:pPr>
      <w:r w:rsidRPr="006B207B">
        <w:rPr>
          <w:color w:val="auto"/>
          <w:sz w:val="22"/>
          <w:szCs w:val="22"/>
        </w:rPr>
        <w:t>budowa podziemnego zbiornika gazu LPG o pojemności 10m3</w:t>
      </w:r>
      <w:r w:rsidR="00605127" w:rsidRPr="006B207B">
        <w:rPr>
          <w:color w:val="auto"/>
          <w:sz w:val="22"/>
          <w:szCs w:val="22"/>
        </w:rPr>
        <w:t>;</w:t>
      </w:r>
    </w:p>
    <w:p w14:paraId="3087295A" w14:textId="77777777" w:rsidR="00263755" w:rsidRPr="006B207B" w:rsidRDefault="00263755" w:rsidP="00A41854">
      <w:pPr>
        <w:pStyle w:val="Akapitzlist"/>
        <w:numPr>
          <w:ilvl w:val="0"/>
          <w:numId w:val="21"/>
        </w:numPr>
        <w:suppressAutoHyphens w:val="0"/>
        <w:autoSpaceDE w:val="0"/>
        <w:autoSpaceDN w:val="0"/>
        <w:adjustRightInd w:val="0"/>
        <w:jc w:val="both"/>
        <w:rPr>
          <w:color w:val="auto"/>
          <w:sz w:val="22"/>
          <w:szCs w:val="22"/>
        </w:rPr>
      </w:pPr>
      <w:r w:rsidRPr="006B207B">
        <w:rPr>
          <w:color w:val="auto"/>
          <w:sz w:val="22"/>
          <w:szCs w:val="22"/>
        </w:rPr>
        <w:t>budowa podziemnego zbiornika Ad-Blue o pojemności 10m3</w:t>
      </w:r>
      <w:r w:rsidR="00605127" w:rsidRPr="006B207B">
        <w:rPr>
          <w:color w:val="auto"/>
          <w:sz w:val="22"/>
          <w:szCs w:val="22"/>
        </w:rPr>
        <w:t>;</w:t>
      </w:r>
    </w:p>
    <w:p w14:paraId="4C4A3FA8" w14:textId="77777777" w:rsidR="00263755" w:rsidRPr="006B207B" w:rsidRDefault="00263755" w:rsidP="00A41854">
      <w:pPr>
        <w:pStyle w:val="Akapitzlist"/>
        <w:numPr>
          <w:ilvl w:val="0"/>
          <w:numId w:val="21"/>
        </w:numPr>
        <w:suppressAutoHyphens w:val="0"/>
        <w:autoSpaceDE w:val="0"/>
        <w:autoSpaceDN w:val="0"/>
        <w:adjustRightInd w:val="0"/>
        <w:jc w:val="both"/>
        <w:rPr>
          <w:color w:val="auto"/>
          <w:sz w:val="22"/>
          <w:szCs w:val="22"/>
        </w:rPr>
      </w:pPr>
      <w:r w:rsidRPr="006B207B">
        <w:rPr>
          <w:color w:val="auto"/>
          <w:sz w:val="22"/>
          <w:szCs w:val="22"/>
        </w:rPr>
        <w:t>budowa studni zlewowej paliwa i studni zlewowej Ad-Blue</w:t>
      </w:r>
      <w:r w:rsidR="00605127" w:rsidRPr="006B207B">
        <w:rPr>
          <w:color w:val="auto"/>
          <w:sz w:val="22"/>
          <w:szCs w:val="22"/>
        </w:rPr>
        <w:t>;</w:t>
      </w:r>
    </w:p>
    <w:p w14:paraId="5778E154" w14:textId="77777777" w:rsidR="00263755" w:rsidRPr="006B207B" w:rsidRDefault="00263755" w:rsidP="00A41854">
      <w:pPr>
        <w:pStyle w:val="Akapitzlist"/>
        <w:numPr>
          <w:ilvl w:val="0"/>
          <w:numId w:val="21"/>
        </w:numPr>
        <w:suppressAutoHyphens w:val="0"/>
        <w:autoSpaceDE w:val="0"/>
        <w:autoSpaceDN w:val="0"/>
        <w:adjustRightInd w:val="0"/>
        <w:jc w:val="both"/>
        <w:rPr>
          <w:color w:val="auto"/>
          <w:sz w:val="22"/>
          <w:szCs w:val="22"/>
        </w:rPr>
      </w:pPr>
      <w:r w:rsidRPr="006B207B">
        <w:rPr>
          <w:color w:val="auto"/>
          <w:sz w:val="22"/>
          <w:szCs w:val="22"/>
        </w:rPr>
        <w:t xml:space="preserve">budowa dystrybutorów </w:t>
      </w:r>
      <w:r w:rsidR="00784649" w:rsidRPr="006B207B">
        <w:rPr>
          <w:color w:val="auto"/>
          <w:sz w:val="22"/>
          <w:szCs w:val="22"/>
        </w:rPr>
        <w:t>i</w:t>
      </w:r>
      <w:r w:rsidRPr="006B207B">
        <w:rPr>
          <w:color w:val="auto"/>
          <w:sz w:val="22"/>
          <w:szCs w:val="22"/>
        </w:rPr>
        <w:t xml:space="preserve"> rurociągów paliw, LPG i czynnika Ad-Blue</w:t>
      </w:r>
      <w:r w:rsidR="00605127" w:rsidRPr="006B207B">
        <w:rPr>
          <w:color w:val="auto"/>
          <w:sz w:val="22"/>
          <w:szCs w:val="22"/>
        </w:rPr>
        <w:t>;</w:t>
      </w:r>
    </w:p>
    <w:p w14:paraId="5369306D" w14:textId="77777777" w:rsidR="00263755" w:rsidRPr="006B207B" w:rsidRDefault="00263755" w:rsidP="00A41854">
      <w:pPr>
        <w:pStyle w:val="Akapitzlist"/>
        <w:numPr>
          <w:ilvl w:val="0"/>
          <w:numId w:val="21"/>
        </w:numPr>
        <w:suppressAutoHyphens w:val="0"/>
        <w:autoSpaceDE w:val="0"/>
        <w:autoSpaceDN w:val="0"/>
        <w:adjustRightInd w:val="0"/>
        <w:jc w:val="both"/>
        <w:rPr>
          <w:color w:val="auto"/>
          <w:sz w:val="22"/>
          <w:szCs w:val="22"/>
        </w:rPr>
      </w:pPr>
      <w:r w:rsidRPr="006B207B">
        <w:rPr>
          <w:color w:val="auto"/>
          <w:sz w:val="22"/>
          <w:szCs w:val="22"/>
        </w:rPr>
        <w:t xml:space="preserve">budowa terminali płatniczych samoobsługowych tzw. </w:t>
      </w:r>
      <w:proofErr w:type="spellStart"/>
      <w:r w:rsidRPr="006B207B">
        <w:rPr>
          <w:color w:val="auto"/>
          <w:sz w:val="22"/>
          <w:szCs w:val="22"/>
        </w:rPr>
        <w:t>tankomatów</w:t>
      </w:r>
      <w:proofErr w:type="spellEnd"/>
      <w:r w:rsidRPr="006B207B">
        <w:rPr>
          <w:color w:val="auto"/>
          <w:sz w:val="22"/>
          <w:szCs w:val="22"/>
        </w:rPr>
        <w:t xml:space="preserve"> ( 3 szt.)</w:t>
      </w:r>
      <w:r w:rsidR="00605127" w:rsidRPr="006B207B">
        <w:rPr>
          <w:color w:val="auto"/>
          <w:sz w:val="22"/>
          <w:szCs w:val="22"/>
        </w:rPr>
        <w:t>;</w:t>
      </w:r>
    </w:p>
    <w:p w14:paraId="0573A86F" w14:textId="77777777" w:rsidR="00263755" w:rsidRPr="006B207B" w:rsidRDefault="00263755" w:rsidP="00A41854">
      <w:pPr>
        <w:pStyle w:val="Akapitzlist"/>
        <w:numPr>
          <w:ilvl w:val="0"/>
          <w:numId w:val="21"/>
        </w:numPr>
        <w:suppressAutoHyphens w:val="0"/>
        <w:autoSpaceDE w:val="0"/>
        <w:autoSpaceDN w:val="0"/>
        <w:adjustRightInd w:val="0"/>
        <w:jc w:val="both"/>
        <w:rPr>
          <w:color w:val="auto"/>
          <w:sz w:val="22"/>
          <w:szCs w:val="22"/>
        </w:rPr>
      </w:pPr>
      <w:r w:rsidRPr="006B207B">
        <w:rPr>
          <w:color w:val="auto"/>
          <w:sz w:val="22"/>
          <w:szCs w:val="22"/>
        </w:rPr>
        <w:t>budowa pylonu cenowego informacyjnego o wysokości 6m</w:t>
      </w:r>
      <w:r w:rsidR="00605127" w:rsidRPr="006B207B">
        <w:rPr>
          <w:color w:val="auto"/>
          <w:sz w:val="22"/>
          <w:szCs w:val="22"/>
        </w:rPr>
        <w:t>;</w:t>
      </w:r>
    </w:p>
    <w:p w14:paraId="41114DD7" w14:textId="77777777" w:rsidR="00263755" w:rsidRPr="006B207B" w:rsidRDefault="00263755" w:rsidP="00A41854">
      <w:pPr>
        <w:pStyle w:val="Akapitzlist"/>
        <w:numPr>
          <w:ilvl w:val="0"/>
          <w:numId w:val="21"/>
        </w:numPr>
        <w:suppressAutoHyphens w:val="0"/>
        <w:autoSpaceDE w:val="0"/>
        <w:autoSpaceDN w:val="0"/>
        <w:adjustRightInd w:val="0"/>
        <w:jc w:val="both"/>
        <w:rPr>
          <w:color w:val="auto"/>
          <w:sz w:val="22"/>
          <w:szCs w:val="22"/>
        </w:rPr>
      </w:pPr>
      <w:r w:rsidRPr="006B207B">
        <w:rPr>
          <w:color w:val="auto"/>
          <w:sz w:val="22"/>
          <w:szCs w:val="22"/>
        </w:rPr>
        <w:t>budowa śmietnika o wymiarach 3,5 x 1,8m</w:t>
      </w:r>
      <w:r w:rsidR="00605127" w:rsidRPr="006B207B">
        <w:rPr>
          <w:color w:val="auto"/>
          <w:sz w:val="22"/>
          <w:szCs w:val="22"/>
        </w:rPr>
        <w:t>;</w:t>
      </w:r>
    </w:p>
    <w:p w14:paraId="4FE40EB1" w14:textId="77777777" w:rsidR="00263755" w:rsidRPr="006B207B" w:rsidRDefault="00263755" w:rsidP="00A41854">
      <w:pPr>
        <w:pStyle w:val="Akapitzlist"/>
        <w:numPr>
          <w:ilvl w:val="0"/>
          <w:numId w:val="21"/>
        </w:numPr>
        <w:suppressAutoHyphens w:val="0"/>
        <w:autoSpaceDE w:val="0"/>
        <w:autoSpaceDN w:val="0"/>
        <w:adjustRightInd w:val="0"/>
        <w:jc w:val="both"/>
        <w:rPr>
          <w:color w:val="auto"/>
          <w:sz w:val="22"/>
          <w:szCs w:val="22"/>
        </w:rPr>
      </w:pPr>
      <w:r w:rsidRPr="006B207B">
        <w:rPr>
          <w:color w:val="auto"/>
          <w:sz w:val="22"/>
          <w:szCs w:val="22"/>
        </w:rPr>
        <w:t>budowa stanowiska kompresora</w:t>
      </w:r>
      <w:r w:rsidR="00605127" w:rsidRPr="006B207B">
        <w:rPr>
          <w:color w:val="auto"/>
          <w:sz w:val="22"/>
          <w:szCs w:val="22"/>
        </w:rPr>
        <w:t>;</w:t>
      </w:r>
    </w:p>
    <w:p w14:paraId="7B14711E" w14:textId="77777777" w:rsidR="00263755" w:rsidRPr="006B207B" w:rsidRDefault="00263755" w:rsidP="00A41854">
      <w:pPr>
        <w:pStyle w:val="Akapitzlist"/>
        <w:numPr>
          <w:ilvl w:val="0"/>
          <w:numId w:val="21"/>
        </w:numPr>
        <w:suppressAutoHyphens w:val="0"/>
        <w:autoSpaceDE w:val="0"/>
        <w:autoSpaceDN w:val="0"/>
        <w:adjustRightInd w:val="0"/>
        <w:jc w:val="both"/>
        <w:rPr>
          <w:color w:val="auto"/>
          <w:sz w:val="22"/>
          <w:szCs w:val="22"/>
        </w:rPr>
      </w:pPr>
      <w:r w:rsidRPr="006B207B">
        <w:rPr>
          <w:color w:val="auto"/>
          <w:sz w:val="22"/>
          <w:szCs w:val="22"/>
        </w:rPr>
        <w:t>budowa tac szczelnych tankowania pod wiatą</w:t>
      </w:r>
      <w:r w:rsidR="00605127" w:rsidRPr="006B207B">
        <w:rPr>
          <w:color w:val="auto"/>
          <w:sz w:val="22"/>
          <w:szCs w:val="22"/>
        </w:rPr>
        <w:t>;</w:t>
      </w:r>
    </w:p>
    <w:p w14:paraId="5A447D6A" w14:textId="77777777" w:rsidR="00263755" w:rsidRPr="006B207B" w:rsidRDefault="00263755" w:rsidP="00A41854">
      <w:pPr>
        <w:pStyle w:val="Akapitzlist"/>
        <w:numPr>
          <w:ilvl w:val="0"/>
          <w:numId w:val="21"/>
        </w:numPr>
        <w:suppressAutoHyphens w:val="0"/>
        <w:autoSpaceDE w:val="0"/>
        <w:autoSpaceDN w:val="0"/>
        <w:adjustRightInd w:val="0"/>
        <w:jc w:val="both"/>
        <w:rPr>
          <w:color w:val="auto"/>
          <w:sz w:val="22"/>
          <w:szCs w:val="22"/>
        </w:rPr>
      </w:pPr>
      <w:r w:rsidRPr="006B207B">
        <w:rPr>
          <w:color w:val="auto"/>
          <w:sz w:val="22"/>
          <w:szCs w:val="22"/>
        </w:rPr>
        <w:t>budowa wpustów kanalizacyjnych</w:t>
      </w:r>
      <w:r w:rsidR="00605127" w:rsidRPr="006B207B">
        <w:rPr>
          <w:color w:val="auto"/>
          <w:sz w:val="22"/>
          <w:szCs w:val="22"/>
        </w:rPr>
        <w:t>;</w:t>
      </w:r>
    </w:p>
    <w:p w14:paraId="108C2C8B" w14:textId="77777777" w:rsidR="00263755" w:rsidRPr="006B207B" w:rsidRDefault="00263755" w:rsidP="00A41854">
      <w:pPr>
        <w:pStyle w:val="Akapitzlist"/>
        <w:numPr>
          <w:ilvl w:val="0"/>
          <w:numId w:val="21"/>
        </w:numPr>
        <w:suppressAutoHyphens w:val="0"/>
        <w:autoSpaceDE w:val="0"/>
        <w:autoSpaceDN w:val="0"/>
        <w:adjustRightInd w:val="0"/>
        <w:jc w:val="both"/>
        <w:rPr>
          <w:color w:val="auto"/>
          <w:sz w:val="22"/>
          <w:szCs w:val="22"/>
        </w:rPr>
      </w:pPr>
      <w:r w:rsidRPr="006B207B">
        <w:rPr>
          <w:color w:val="auto"/>
          <w:sz w:val="22"/>
          <w:szCs w:val="22"/>
        </w:rPr>
        <w:t>budowa elementów uzbrojenia terenu: sieci wewnętrznej wody, sieci wewnętrznej kanalizacji sanitarnej, sieci wewnętrznej kanalizacji deszczowej, wewnętrznej linii zasilającej i sieci wewnętrznej elektroenergetycznej wraz z instalacją niskoprądową, teleinformatyczną</w:t>
      </w:r>
      <w:r w:rsidR="00AC46B5">
        <w:rPr>
          <w:color w:val="auto"/>
          <w:sz w:val="22"/>
          <w:szCs w:val="22"/>
        </w:rPr>
        <w:t xml:space="preserve"> </w:t>
      </w:r>
      <w:r w:rsidRPr="006B207B">
        <w:rPr>
          <w:color w:val="auto"/>
          <w:sz w:val="22"/>
          <w:szCs w:val="22"/>
        </w:rPr>
        <w:t>i fotowoltaiczną</w:t>
      </w:r>
      <w:r w:rsidR="00605127" w:rsidRPr="006B207B">
        <w:rPr>
          <w:color w:val="auto"/>
          <w:sz w:val="22"/>
          <w:szCs w:val="22"/>
        </w:rPr>
        <w:t>;</w:t>
      </w:r>
    </w:p>
    <w:p w14:paraId="6C958C96" w14:textId="77777777" w:rsidR="00263755" w:rsidRPr="006B207B" w:rsidRDefault="00263755" w:rsidP="00A41854">
      <w:pPr>
        <w:pStyle w:val="Akapitzlist"/>
        <w:numPr>
          <w:ilvl w:val="0"/>
          <w:numId w:val="21"/>
        </w:numPr>
        <w:suppressAutoHyphens w:val="0"/>
        <w:autoSpaceDE w:val="0"/>
        <w:autoSpaceDN w:val="0"/>
        <w:adjustRightInd w:val="0"/>
        <w:jc w:val="both"/>
        <w:rPr>
          <w:color w:val="auto"/>
          <w:sz w:val="22"/>
          <w:szCs w:val="22"/>
        </w:rPr>
      </w:pPr>
      <w:r w:rsidRPr="006B207B">
        <w:rPr>
          <w:color w:val="auto"/>
          <w:sz w:val="22"/>
          <w:szCs w:val="22"/>
        </w:rPr>
        <w:t>rozbudowa monitoringu</w:t>
      </w:r>
      <w:r w:rsidR="00605127" w:rsidRPr="006B207B">
        <w:rPr>
          <w:color w:val="auto"/>
          <w:sz w:val="22"/>
          <w:szCs w:val="22"/>
        </w:rPr>
        <w:t>;</w:t>
      </w:r>
    </w:p>
    <w:p w14:paraId="403F4A42" w14:textId="77777777" w:rsidR="00263755" w:rsidRPr="006B207B" w:rsidRDefault="00263755" w:rsidP="00A41854">
      <w:pPr>
        <w:pStyle w:val="Akapitzlist"/>
        <w:numPr>
          <w:ilvl w:val="0"/>
          <w:numId w:val="21"/>
        </w:numPr>
        <w:suppressAutoHyphens w:val="0"/>
        <w:autoSpaceDE w:val="0"/>
        <w:autoSpaceDN w:val="0"/>
        <w:adjustRightInd w:val="0"/>
        <w:jc w:val="both"/>
        <w:rPr>
          <w:color w:val="auto"/>
          <w:sz w:val="22"/>
          <w:szCs w:val="22"/>
        </w:rPr>
      </w:pPr>
      <w:r w:rsidRPr="006B207B">
        <w:rPr>
          <w:color w:val="auto"/>
          <w:sz w:val="22"/>
          <w:szCs w:val="22"/>
        </w:rPr>
        <w:t>przebudowa instalacji kolidujących z budową</w:t>
      </w:r>
      <w:r w:rsidR="00605127" w:rsidRPr="006B207B">
        <w:rPr>
          <w:color w:val="auto"/>
          <w:sz w:val="22"/>
          <w:szCs w:val="22"/>
        </w:rPr>
        <w:t>;</w:t>
      </w:r>
    </w:p>
    <w:p w14:paraId="571091E1" w14:textId="77777777" w:rsidR="00263755" w:rsidRPr="006B207B" w:rsidRDefault="00263755" w:rsidP="00A41854">
      <w:pPr>
        <w:pStyle w:val="Akapitzlist"/>
        <w:numPr>
          <w:ilvl w:val="0"/>
          <w:numId w:val="21"/>
        </w:numPr>
        <w:suppressAutoHyphens w:val="0"/>
        <w:autoSpaceDE w:val="0"/>
        <w:autoSpaceDN w:val="0"/>
        <w:adjustRightInd w:val="0"/>
        <w:jc w:val="both"/>
        <w:rPr>
          <w:color w:val="auto"/>
          <w:sz w:val="22"/>
          <w:szCs w:val="22"/>
        </w:rPr>
      </w:pPr>
      <w:r w:rsidRPr="006B207B">
        <w:rPr>
          <w:rFonts w:eastAsia="Times New Roman"/>
          <w:color w:val="auto"/>
          <w:sz w:val="22"/>
          <w:szCs w:val="22"/>
        </w:rPr>
        <w:t>budowa placu manewrowego</w:t>
      </w:r>
      <w:r w:rsidR="00605127" w:rsidRPr="006B207B">
        <w:rPr>
          <w:rFonts w:eastAsia="Times New Roman"/>
          <w:color w:val="auto"/>
          <w:sz w:val="22"/>
          <w:szCs w:val="22"/>
        </w:rPr>
        <w:t>;</w:t>
      </w:r>
    </w:p>
    <w:p w14:paraId="31B93EA7" w14:textId="77777777" w:rsidR="00263755" w:rsidRPr="006B207B" w:rsidRDefault="00263755" w:rsidP="00A41854">
      <w:pPr>
        <w:pStyle w:val="Akapitzlist"/>
        <w:numPr>
          <w:ilvl w:val="0"/>
          <w:numId w:val="21"/>
        </w:numPr>
        <w:suppressAutoHyphens w:val="0"/>
        <w:autoSpaceDE w:val="0"/>
        <w:autoSpaceDN w:val="0"/>
        <w:adjustRightInd w:val="0"/>
        <w:jc w:val="both"/>
        <w:rPr>
          <w:color w:val="auto"/>
          <w:sz w:val="22"/>
          <w:szCs w:val="22"/>
        </w:rPr>
      </w:pPr>
      <w:r w:rsidRPr="006B207B">
        <w:rPr>
          <w:rFonts w:eastAsia="Times New Roman"/>
          <w:color w:val="auto"/>
          <w:sz w:val="22"/>
          <w:szCs w:val="22"/>
        </w:rPr>
        <w:t>budowa płyty tankowania</w:t>
      </w:r>
      <w:r w:rsidR="00605127" w:rsidRPr="006B207B">
        <w:rPr>
          <w:rFonts w:eastAsia="Times New Roman"/>
          <w:color w:val="auto"/>
          <w:sz w:val="22"/>
          <w:szCs w:val="22"/>
        </w:rPr>
        <w:t>;</w:t>
      </w:r>
    </w:p>
    <w:p w14:paraId="2AA5654F" w14:textId="77777777" w:rsidR="00263755" w:rsidRPr="006B207B" w:rsidRDefault="00263755" w:rsidP="00A41854">
      <w:pPr>
        <w:pStyle w:val="Akapitzlist"/>
        <w:numPr>
          <w:ilvl w:val="0"/>
          <w:numId w:val="21"/>
        </w:numPr>
        <w:suppressAutoHyphens w:val="0"/>
        <w:autoSpaceDE w:val="0"/>
        <w:autoSpaceDN w:val="0"/>
        <w:adjustRightInd w:val="0"/>
        <w:jc w:val="both"/>
        <w:rPr>
          <w:color w:val="auto"/>
          <w:sz w:val="22"/>
          <w:szCs w:val="22"/>
        </w:rPr>
      </w:pPr>
      <w:r w:rsidRPr="006B207B">
        <w:rPr>
          <w:rFonts w:eastAsia="Times New Roman"/>
          <w:color w:val="auto"/>
          <w:sz w:val="22"/>
          <w:szCs w:val="22"/>
        </w:rPr>
        <w:t>budowa miejsc parkingowych dla samochodów osobowych</w:t>
      </w:r>
      <w:r w:rsidR="00605127" w:rsidRPr="006B207B">
        <w:rPr>
          <w:rFonts w:eastAsia="Times New Roman"/>
          <w:color w:val="auto"/>
          <w:sz w:val="22"/>
          <w:szCs w:val="22"/>
        </w:rPr>
        <w:t>;</w:t>
      </w:r>
    </w:p>
    <w:p w14:paraId="262C5CF8" w14:textId="77777777" w:rsidR="00263755" w:rsidRPr="006B207B" w:rsidRDefault="00263755" w:rsidP="00A41854">
      <w:pPr>
        <w:pStyle w:val="Akapitzlist"/>
        <w:numPr>
          <w:ilvl w:val="0"/>
          <w:numId w:val="21"/>
        </w:numPr>
        <w:suppressAutoHyphens w:val="0"/>
        <w:autoSpaceDE w:val="0"/>
        <w:autoSpaceDN w:val="0"/>
        <w:adjustRightInd w:val="0"/>
        <w:jc w:val="both"/>
        <w:rPr>
          <w:color w:val="auto"/>
          <w:sz w:val="22"/>
          <w:szCs w:val="22"/>
        </w:rPr>
      </w:pPr>
      <w:r w:rsidRPr="006B207B">
        <w:rPr>
          <w:rFonts w:eastAsia="Times New Roman"/>
          <w:color w:val="auto"/>
          <w:sz w:val="22"/>
          <w:szCs w:val="22"/>
        </w:rPr>
        <w:t>budowa chodników i zieleńców</w:t>
      </w:r>
      <w:r w:rsidR="00605127" w:rsidRPr="006B207B">
        <w:rPr>
          <w:rFonts w:eastAsia="Times New Roman"/>
          <w:color w:val="auto"/>
          <w:sz w:val="22"/>
          <w:szCs w:val="22"/>
        </w:rPr>
        <w:t>;</w:t>
      </w:r>
    </w:p>
    <w:p w14:paraId="0EF764B2" w14:textId="77777777" w:rsidR="00263755" w:rsidRPr="006B207B" w:rsidRDefault="00263755" w:rsidP="00A41854">
      <w:pPr>
        <w:pStyle w:val="Akapitzlist"/>
        <w:numPr>
          <w:ilvl w:val="0"/>
          <w:numId w:val="21"/>
        </w:numPr>
        <w:suppressAutoHyphens w:val="0"/>
        <w:autoSpaceDE w:val="0"/>
        <w:autoSpaceDN w:val="0"/>
        <w:adjustRightInd w:val="0"/>
        <w:jc w:val="both"/>
        <w:rPr>
          <w:color w:val="auto"/>
          <w:sz w:val="22"/>
          <w:szCs w:val="22"/>
        </w:rPr>
      </w:pPr>
      <w:r w:rsidRPr="006B207B">
        <w:rPr>
          <w:rFonts w:eastAsia="Times New Roman"/>
          <w:color w:val="auto"/>
          <w:sz w:val="22"/>
          <w:szCs w:val="22"/>
        </w:rPr>
        <w:t>budowa systemu odwodnienia na terenie objętym opracowaniem</w:t>
      </w:r>
      <w:r w:rsidR="00605127" w:rsidRPr="006B207B">
        <w:rPr>
          <w:rFonts w:eastAsia="Times New Roman"/>
          <w:color w:val="auto"/>
          <w:sz w:val="22"/>
          <w:szCs w:val="22"/>
        </w:rPr>
        <w:t>;</w:t>
      </w:r>
    </w:p>
    <w:p w14:paraId="43DEC8E5" w14:textId="77777777" w:rsidR="00263755" w:rsidRPr="006B207B" w:rsidRDefault="00263755" w:rsidP="00A41854">
      <w:pPr>
        <w:pStyle w:val="Akapitzlist"/>
        <w:numPr>
          <w:ilvl w:val="0"/>
          <w:numId w:val="21"/>
        </w:numPr>
        <w:suppressAutoHyphens w:val="0"/>
        <w:autoSpaceDE w:val="0"/>
        <w:autoSpaceDN w:val="0"/>
        <w:adjustRightInd w:val="0"/>
        <w:jc w:val="both"/>
        <w:rPr>
          <w:color w:val="auto"/>
          <w:sz w:val="22"/>
          <w:szCs w:val="22"/>
        </w:rPr>
      </w:pPr>
      <w:r w:rsidRPr="006B207B">
        <w:rPr>
          <w:rFonts w:eastAsia="Times New Roman"/>
          <w:color w:val="auto"/>
          <w:sz w:val="22"/>
          <w:szCs w:val="22"/>
        </w:rPr>
        <w:t>budowa elementów organizacji i bezpieczeństwa ruchu drogowego</w:t>
      </w:r>
      <w:r w:rsidR="00605127" w:rsidRPr="006B207B">
        <w:rPr>
          <w:rFonts w:eastAsia="Times New Roman"/>
          <w:color w:val="auto"/>
          <w:sz w:val="22"/>
          <w:szCs w:val="22"/>
        </w:rPr>
        <w:t>;</w:t>
      </w:r>
    </w:p>
    <w:p w14:paraId="54CDD6ED" w14:textId="77777777" w:rsidR="00072B21" w:rsidRPr="006B207B" w:rsidRDefault="00072B21" w:rsidP="00072B21">
      <w:pPr>
        <w:pStyle w:val="Akapitzlist"/>
        <w:numPr>
          <w:ilvl w:val="0"/>
          <w:numId w:val="21"/>
        </w:numPr>
        <w:suppressAutoHyphens w:val="0"/>
        <w:autoSpaceDE w:val="0"/>
        <w:autoSpaceDN w:val="0"/>
        <w:adjustRightInd w:val="0"/>
        <w:jc w:val="both"/>
        <w:rPr>
          <w:color w:val="auto"/>
          <w:sz w:val="22"/>
          <w:szCs w:val="22"/>
        </w:rPr>
      </w:pPr>
      <w:bookmarkStart w:id="0" w:name="_Hlk40119378"/>
      <w:r w:rsidRPr="006B207B">
        <w:rPr>
          <w:color w:val="auto"/>
          <w:sz w:val="22"/>
          <w:szCs w:val="22"/>
          <w:lang w:eastAsia="pl-PL"/>
        </w:rPr>
        <w:t>wykonanie wizualizacji/projektu podświetlenia otoku wiaty z wykorzystaniem logoty</w:t>
      </w:r>
      <w:r w:rsidR="00B730D7" w:rsidRPr="00B730D7">
        <w:rPr>
          <w:color w:val="auto"/>
          <w:sz w:val="22"/>
          <w:szCs w:val="22"/>
          <w:lang w:eastAsia="pl-PL"/>
        </w:rPr>
        <w:t>pu</w:t>
      </w:r>
      <w:r w:rsidR="00AC46B5">
        <w:rPr>
          <w:color w:val="auto"/>
          <w:sz w:val="22"/>
          <w:szCs w:val="22"/>
          <w:lang w:eastAsia="pl-PL"/>
        </w:rPr>
        <w:t xml:space="preserve"> </w:t>
      </w:r>
      <w:r w:rsidR="00B730D7" w:rsidRPr="00B730D7">
        <w:rPr>
          <w:color w:val="auto"/>
          <w:sz w:val="22"/>
          <w:szCs w:val="22"/>
          <w:lang w:eastAsia="pl-PL"/>
        </w:rPr>
        <w:t xml:space="preserve">MZK i </w:t>
      </w:r>
      <w:r w:rsidR="00B730D7" w:rsidRPr="00B730D7">
        <w:rPr>
          <w:color w:val="auto"/>
          <w:sz w:val="22"/>
          <w:szCs w:val="22"/>
          <w:lang w:eastAsia="pl-PL"/>
        </w:rPr>
        <w:lastRenderedPageBreak/>
        <w:t>herbu Miasta Tomaszów Mazowiecki, wraz z dostawą i montażem,</w:t>
      </w:r>
    </w:p>
    <w:p w14:paraId="77BB24DA" w14:textId="77777777" w:rsidR="00072B21" w:rsidRPr="006B207B" w:rsidRDefault="00B730D7" w:rsidP="00072B21">
      <w:pPr>
        <w:pStyle w:val="Akapitzlist"/>
        <w:numPr>
          <w:ilvl w:val="0"/>
          <w:numId w:val="21"/>
        </w:numPr>
        <w:suppressAutoHyphens w:val="0"/>
        <w:autoSpaceDE w:val="0"/>
        <w:autoSpaceDN w:val="0"/>
        <w:adjustRightInd w:val="0"/>
        <w:jc w:val="both"/>
        <w:rPr>
          <w:color w:val="auto"/>
          <w:sz w:val="22"/>
          <w:szCs w:val="22"/>
        </w:rPr>
      </w:pPr>
      <w:r w:rsidRPr="00B730D7">
        <w:rPr>
          <w:color w:val="auto"/>
          <w:sz w:val="22"/>
          <w:szCs w:val="22"/>
          <w:lang w:eastAsia="pl-PL"/>
        </w:rPr>
        <w:t>dostawa niezbędnego dla stacji sprzętu p.poż. oraz wykonanie wymaganych instrukcji,</w:t>
      </w:r>
    </w:p>
    <w:p w14:paraId="6181A878" w14:textId="4AAD5BB6" w:rsidR="00072B21" w:rsidRPr="006B207B" w:rsidRDefault="00B730D7" w:rsidP="00072B21">
      <w:pPr>
        <w:pStyle w:val="Akapitzlist"/>
        <w:numPr>
          <w:ilvl w:val="0"/>
          <w:numId w:val="21"/>
        </w:numPr>
        <w:suppressAutoHyphens w:val="0"/>
        <w:autoSpaceDE w:val="0"/>
        <w:autoSpaceDN w:val="0"/>
        <w:adjustRightInd w:val="0"/>
        <w:jc w:val="both"/>
        <w:rPr>
          <w:color w:val="auto"/>
          <w:sz w:val="22"/>
          <w:szCs w:val="22"/>
        </w:rPr>
      </w:pPr>
      <w:r w:rsidRPr="00B730D7">
        <w:rPr>
          <w:color w:val="auto"/>
          <w:sz w:val="22"/>
          <w:szCs w:val="22"/>
          <w:lang w:eastAsia="pl-PL"/>
        </w:rPr>
        <w:t>dostawa Systemu zarządzania stacją paliw</w:t>
      </w:r>
      <w:r w:rsidR="00916148">
        <w:rPr>
          <w:color w:val="auto"/>
          <w:sz w:val="22"/>
          <w:szCs w:val="22"/>
          <w:lang w:eastAsia="pl-PL"/>
        </w:rPr>
        <w:t>,</w:t>
      </w:r>
    </w:p>
    <w:p w14:paraId="4628E560" w14:textId="77777777" w:rsidR="00072B21" w:rsidRPr="006B207B" w:rsidRDefault="00B730D7" w:rsidP="00072B21">
      <w:pPr>
        <w:pStyle w:val="Akapitzlist"/>
        <w:numPr>
          <w:ilvl w:val="0"/>
          <w:numId w:val="21"/>
        </w:numPr>
        <w:suppressAutoHyphens w:val="0"/>
        <w:autoSpaceDE w:val="0"/>
        <w:autoSpaceDN w:val="0"/>
        <w:adjustRightInd w:val="0"/>
        <w:jc w:val="both"/>
        <w:rPr>
          <w:color w:val="auto"/>
          <w:sz w:val="22"/>
          <w:szCs w:val="22"/>
        </w:rPr>
      </w:pPr>
      <w:r w:rsidRPr="00B730D7">
        <w:rPr>
          <w:color w:val="auto"/>
          <w:sz w:val="22"/>
          <w:szCs w:val="22"/>
          <w:lang w:eastAsia="pl-PL"/>
        </w:rPr>
        <w:t>budowa oświetlenia zewnętrznego typu LED,</w:t>
      </w:r>
    </w:p>
    <w:p w14:paraId="29F46F4A" w14:textId="77777777" w:rsidR="00072B21" w:rsidRPr="006B207B" w:rsidRDefault="00B730D7" w:rsidP="00072B21">
      <w:pPr>
        <w:pStyle w:val="Akapitzlist"/>
        <w:numPr>
          <w:ilvl w:val="0"/>
          <w:numId w:val="21"/>
        </w:numPr>
        <w:suppressAutoHyphens w:val="0"/>
        <w:autoSpaceDE w:val="0"/>
        <w:autoSpaceDN w:val="0"/>
        <w:adjustRightInd w:val="0"/>
        <w:jc w:val="both"/>
        <w:rPr>
          <w:color w:val="auto"/>
          <w:sz w:val="22"/>
          <w:szCs w:val="22"/>
        </w:rPr>
      </w:pPr>
      <w:r w:rsidRPr="00B730D7">
        <w:rPr>
          <w:color w:val="auto"/>
          <w:sz w:val="22"/>
          <w:szCs w:val="22"/>
          <w:lang w:eastAsia="pl-PL"/>
        </w:rPr>
        <w:t>wykonanie projektu organizacji ruchu na czas budowy dla pracowników i klientów MZK,</w:t>
      </w:r>
    </w:p>
    <w:p w14:paraId="215E3470" w14:textId="207B7EFA" w:rsidR="00072B21" w:rsidRPr="006B207B" w:rsidRDefault="00B730D7" w:rsidP="00072B21">
      <w:pPr>
        <w:pStyle w:val="Akapitzlist"/>
        <w:numPr>
          <w:ilvl w:val="0"/>
          <w:numId w:val="21"/>
        </w:numPr>
        <w:suppressAutoHyphens w:val="0"/>
        <w:autoSpaceDE w:val="0"/>
        <w:autoSpaceDN w:val="0"/>
        <w:adjustRightInd w:val="0"/>
        <w:jc w:val="both"/>
        <w:rPr>
          <w:color w:val="auto"/>
          <w:sz w:val="22"/>
          <w:szCs w:val="22"/>
        </w:rPr>
      </w:pPr>
      <w:r w:rsidRPr="00B730D7">
        <w:rPr>
          <w:color w:val="auto"/>
          <w:sz w:val="22"/>
          <w:szCs w:val="22"/>
          <w:lang w:eastAsia="pl-PL"/>
        </w:rPr>
        <w:t>przeprowadzenie rozruchu technicznego stacji paliw</w:t>
      </w:r>
      <w:r w:rsidR="00916148">
        <w:rPr>
          <w:color w:val="auto"/>
          <w:sz w:val="22"/>
          <w:szCs w:val="22"/>
          <w:lang w:eastAsia="pl-PL"/>
        </w:rPr>
        <w:t>.</w:t>
      </w:r>
    </w:p>
    <w:bookmarkEnd w:id="0"/>
    <w:p w14:paraId="360E7C43" w14:textId="77777777" w:rsidR="00263755" w:rsidRPr="006B207B" w:rsidRDefault="00B730D7" w:rsidP="00263755">
      <w:pPr>
        <w:pStyle w:val="Akapitzlist"/>
        <w:numPr>
          <w:ilvl w:val="0"/>
          <w:numId w:val="4"/>
        </w:numPr>
        <w:tabs>
          <w:tab w:val="clear" w:pos="780"/>
          <w:tab w:val="num" w:pos="426"/>
        </w:tabs>
        <w:suppressAutoHyphens w:val="0"/>
        <w:autoSpaceDE w:val="0"/>
        <w:autoSpaceDN w:val="0"/>
        <w:adjustRightInd w:val="0"/>
        <w:ind w:hanging="780"/>
        <w:jc w:val="both"/>
        <w:rPr>
          <w:color w:val="auto"/>
          <w:sz w:val="22"/>
          <w:szCs w:val="22"/>
        </w:rPr>
      </w:pPr>
      <w:r w:rsidRPr="00B730D7">
        <w:rPr>
          <w:color w:val="auto"/>
          <w:sz w:val="22"/>
          <w:szCs w:val="22"/>
        </w:rPr>
        <w:t>Przedmiot umowy będzie realizowany zgodnie z:</w:t>
      </w:r>
    </w:p>
    <w:p w14:paraId="64C1EC6E" w14:textId="77777777" w:rsidR="00263755" w:rsidRPr="006B207B" w:rsidRDefault="00B730D7" w:rsidP="00A41854">
      <w:pPr>
        <w:widowControl w:val="0"/>
        <w:numPr>
          <w:ilvl w:val="0"/>
          <w:numId w:val="19"/>
        </w:numPr>
        <w:ind w:left="851" w:hanging="284"/>
        <w:jc w:val="both"/>
        <w:rPr>
          <w:sz w:val="22"/>
          <w:szCs w:val="22"/>
        </w:rPr>
      </w:pPr>
      <w:r>
        <w:rPr>
          <w:sz w:val="22"/>
          <w:szCs w:val="22"/>
        </w:rPr>
        <w:t>decyzją pozwolenia na budowę Nr 1144/2019 z dnia 18.12.2019 znak: WAB.6740.1035.2019;</w:t>
      </w:r>
    </w:p>
    <w:p w14:paraId="7E982CD8" w14:textId="7F869CFC" w:rsidR="00263755" w:rsidRPr="006B207B" w:rsidRDefault="00B730D7" w:rsidP="00A41854">
      <w:pPr>
        <w:widowControl w:val="0"/>
        <w:numPr>
          <w:ilvl w:val="0"/>
          <w:numId w:val="19"/>
        </w:numPr>
        <w:tabs>
          <w:tab w:val="clear" w:pos="1140"/>
          <w:tab w:val="num" w:pos="851"/>
        </w:tabs>
        <w:ind w:left="851" w:hanging="284"/>
        <w:jc w:val="both"/>
        <w:rPr>
          <w:sz w:val="22"/>
          <w:szCs w:val="22"/>
        </w:rPr>
      </w:pPr>
      <w:r>
        <w:rPr>
          <w:sz w:val="22"/>
          <w:szCs w:val="22"/>
        </w:rPr>
        <w:t>dokumentacją techniczną czyli projektem budowlanym wielobranżowym, projektem wykonawczym wielobranżowym, kosztorysami nakładczymi i przedmiarami robót oraz specyfikacją techniczną wykonania i odbioru robót jak również zgodnie z specyfikacją istotnych warunków zamówienia (SIWZ)</w:t>
      </w:r>
      <w:r w:rsidR="00916148">
        <w:rPr>
          <w:sz w:val="22"/>
          <w:szCs w:val="22"/>
        </w:rPr>
        <w:t xml:space="preserve"> oraz uszczegółowieniem specyfikacji technicznej – dystrybutory, </w:t>
      </w:r>
      <w:proofErr w:type="spellStart"/>
      <w:r w:rsidR="00916148">
        <w:rPr>
          <w:sz w:val="22"/>
          <w:szCs w:val="22"/>
        </w:rPr>
        <w:t>tankomaty</w:t>
      </w:r>
      <w:proofErr w:type="spellEnd"/>
      <w:r w:rsidR="00916148">
        <w:rPr>
          <w:sz w:val="22"/>
          <w:szCs w:val="22"/>
        </w:rPr>
        <w:t xml:space="preserve"> oraz system informatyczny obsługujący i monitorujący wydawanie paliw (załącznik do dokumentacji technicznej).</w:t>
      </w:r>
    </w:p>
    <w:p w14:paraId="2EFD6876" w14:textId="77777777" w:rsidR="00263755" w:rsidRPr="006B207B" w:rsidRDefault="00B730D7" w:rsidP="00263755">
      <w:pPr>
        <w:pStyle w:val="Akapitzlist"/>
        <w:numPr>
          <w:ilvl w:val="0"/>
          <w:numId w:val="4"/>
        </w:numPr>
        <w:ind w:left="426" w:hanging="426"/>
        <w:jc w:val="both"/>
        <w:rPr>
          <w:color w:val="auto"/>
          <w:sz w:val="22"/>
          <w:szCs w:val="22"/>
        </w:rPr>
      </w:pPr>
      <w:r w:rsidRPr="00B730D7">
        <w:rPr>
          <w:color w:val="auto"/>
          <w:sz w:val="22"/>
          <w:szCs w:val="22"/>
        </w:rPr>
        <w:t>Do zakresu obowiązków</w:t>
      </w:r>
      <w:r w:rsidR="00AC46B5">
        <w:rPr>
          <w:color w:val="auto"/>
          <w:sz w:val="22"/>
          <w:szCs w:val="22"/>
        </w:rPr>
        <w:t xml:space="preserve"> </w:t>
      </w:r>
      <w:r w:rsidRPr="00B730D7">
        <w:rPr>
          <w:color w:val="auto"/>
          <w:sz w:val="22"/>
          <w:szCs w:val="22"/>
        </w:rPr>
        <w:t xml:space="preserve">Wykonawcy należy również: </w:t>
      </w:r>
    </w:p>
    <w:p w14:paraId="4A9D326F" w14:textId="77777777" w:rsidR="00263755" w:rsidRPr="006B207B" w:rsidRDefault="00B730D7" w:rsidP="00A41854">
      <w:pPr>
        <w:pStyle w:val="Akapitzlist"/>
        <w:widowControl/>
        <w:numPr>
          <w:ilvl w:val="0"/>
          <w:numId w:val="20"/>
        </w:numPr>
        <w:suppressAutoHyphens w:val="0"/>
        <w:spacing w:after="200" w:line="276" w:lineRule="auto"/>
        <w:ind w:left="851" w:hanging="284"/>
        <w:contextualSpacing/>
        <w:jc w:val="both"/>
        <w:rPr>
          <w:color w:val="auto"/>
          <w:sz w:val="22"/>
          <w:szCs w:val="22"/>
        </w:rPr>
      </w:pPr>
      <w:r w:rsidRPr="00B730D7">
        <w:rPr>
          <w:color w:val="auto"/>
          <w:sz w:val="22"/>
          <w:szCs w:val="22"/>
        </w:rPr>
        <w:t>wykonanie inwentaryzacji powykonawczej w4 egzemplarzach w wersji papierowej, zatwierdzonej przez odpowiedni Urząd Geodezji i Kartografii w tym w</w:t>
      </w:r>
      <w:r w:rsidR="00420387">
        <w:rPr>
          <w:color w:val="auto"/>
          <w:sz w:val="22"/>
          <w:szCs w:val="22"/>
        </w:rPr>
        <w:t xml:space="preserve"> </w:t>
      </w:r>
      <w:r w:rsidRPr="00B730D7">
        <w:rPr>
          <w:color w:val="auto"/>
          <w:sz w:val="22"/>
          <w:szCs w:val="22"/>
        </w:rPr>
        <w:t xml:space="preserve">wersji analogowej i numerycznej w plikach </w:t>
      </w:r>
      <w:proofErr w:type="spellStart"/>
      <w:r w:rsidRPr="00B730D7">
        <w:rPr>
          <w:color w:val="auto"/>
          <w:sz w:val="22"/>
          <w:szCs w:val="22"/>
        </w:rPr>
        <w:t>dwg</w:t>
      </w:r>
      <w:proofErr w:type="spellEnd"/>
      <w:r w:rsidRPr="00B730D7">
        <w:rPr>
          <w:color w:val="auto"/>
          <w:sz w:val="22"/>
          <w:szCs w:val="22"/>
        </w:rPr>
        <w:t xml:space="preserve">. lub </w:t>
      </w:r>
      <w:proofErr w:type="spellStart"/>
      <w:r w:rsidRPr="00B730D7">
        <w:rPr>
          <w:color w:val="auto"/>
          <w:sz w:val="22"/>
          <w:szCs w:val="22"/>
        </w:rPr>
        <w:t>dxf</w:t>
      </w:r>
      <w:proofErr w:type="spellEnd"/>
      <w:r w:rsidRPr="00B730D7">
        <w:rPr>
          <w:color w:val="auto"/>
          <w:sz w:val="22"/>
          <w:szCs w:val="22"/>
        </w:rPr>
        <w:t>. - 1 egz. na płycie CD-R;</w:t>
      </w:r>
    </w:p>
    <w:p w14:paraId="0BA4B5AD" w14:textId="77777777" w:rsidR="00263755" w:rsidRPr="006B207B" w:rsidRDefault="00B730D7" w:rsidP="00A41854">
      <w:pPr>
        <w:pStyle w:val="Akapitzlist"/>
        <w:widowControl/>
        <w:numPr>
          <w:ilvl w:val="0"/>
          <w:numId w:val="20"/>
        </w:numPr>
        <w:suppressAutoHyphens w:val="0"/>
        <w:spacing w:after="200" w:line="276" w:lineRule="auto"/>
        <w:ind w:left="851" w:hanging="284"/>
        <w:contextualSpacing/>
        <w:jc w:val="both"/>
        <w:rPr>
          <w:color w:val="auto"/>
          <w:sz w:val="22"/>
          <w:szCs w:val="22"/>
        </w:rPr>
      </w:pPr>
      <w:r w:rsidRPr="00B730D7">
        <w:rPr>
          <w:color w:val="auto"/>
          <w:sz w:val="22"/>
          <w:szCs w:val="22"/>
        </w:rPr>
        <w:t>uzyskanie w imieniu</w:t>
      </w:r>
      <w:ins w:id="1" w:author="apawlik" w:date="2020-05-12T15:13:00Z">
        <w:r w:rsidR="00663225">
          <w:rPr>
            <w:color w:val="auto"/>
            <w:sz w:val="22"/>
            <w:szCs w:val="22"/>
          </w:rPr>
          <w:t xml:space="preserve"> </w:t>
        </w:r>
      </w:ins>
      <w:r w:rsidRPr="00B730D7">
        <w:rPr>
          <w:color w:val="auto"/>
          <w:sz w:val="22"/>
          <w:szCs w:val="22"/>
        </w:rPr>
        <w:t>Zamawiającego</w:t>
      </w:r>
      <w:ins w:id="2" w:author="apawlik" w:date="2020-05-12T15:13:00Z">
        <w:r w:rsidR="00663225">
          <w:rPr>
            <w:color w:val="auto"/>
            <w:sz w:val="22"/>
            <w:szCs w:val="22"/>
          </w:rPr>
          <w:t xml:space="preserve"> </w:t>
        </w:r>
      </w:ins>
      <w:r w:rsidRPr="00B730D7">
        <w:rPr>
          <w:color w:val="auto"/>
          <w:sz w:val="22"/>
          <w:szCs w:val="22"/>
        </w:rPr>
        <w:t xml:space="preserve">decyzji pozwolenia na użytkowanie. </w:t>
      </w:r>
    </w:p>
    <w:p w14:paraId="48DA7029" w14:textId="77777777" w:rsidR="00263755" w:rsidRPr="006B207B" w:rsidRDefault="00B730D7" w:rsidP="00263755">
      <w:pPr>
        <w:pStyle w:val="Akapitzlist"/>
        <w:widowControl/>
        <w:numPr>
          <w:ilvl w:val="0"/>
          <w:numId w:val="4"/>
        </w:numPr>
        <w:suppressAutoHyphens w:val="0"/>
        <w:spacing w:after="200" w:line="276" w:lineRule="auto"/>
        <w:ind w:left="426" w:hanging="426"/>
        <w:contextualSpacing/>
        <w:jc w:val="both"/>
        <w:rPr>
          <w:color w:val="auto"/>
          <w:sz w:val="22"/>
          <w:szCs w:val="22"/>
        </w:rPr>
      </w:pPr>
      <w:r w:rsidRPr="00B730D7">
        <w:rPr>
          <w:color w:val="auto"/>
          <w:sz w:val="22"/>
          <w:szCs w:val="22"/>
        </w:rPr>
        <w:t>Zakres zamówienia obejmuje również inne prace oraz koszty niezbędne do wykonania inwestycji m. in.:</w:t>
      </w:r>
    </w:p>
    <w:p w14:paraId="7F0DA537" w14:textId="77777777" w:rsidR="00263755" w:rsidRPr="006B207B" w:rsidRDefault="00B730D7" w:rsidP="00A41854">
      <w:pPr>
        <w:pStyle w:val="Akapitzlist"/>
        <w:numPr>
          <w:ilvl w:val="1"/>
          <w:numId w:val="20"/>
        </w:numPr>
        <w:ind w:left="1276" w:hanging="425"/>
        <w:jc w:val="both"/>
        <w:rPr>
          <w:color w:val="auto"/>
          <w:sz w:val="22"/>
          <w:szCs w:val="22"/>
        </w:rPr>
      </w:pPr>
      <w:r w:rsidRPr="00B730D7">
        <w:rPr>
          <w:bCs/>
          <w:color w:val="auto"/>
          <w:sz w:val="22"/>
          <w:szCs w:val="22"/>
        </w:rPr>
        <w:t>uzyskanie wszystkich niezbędnych dokumentów potwierdzających prawidłowość wykonanych robót/ instalacji;</w:t>
      </w:r>
    </w:p>
    <w:p w14:paraId="49882465" w14:textId="77777777" w:rsidR="00263755" w:rsidRPr="006B207B" w:rsidRDefault="00B730D7" w:rsidP="00A41854">
      <w:pPr>
        <w:pStyle w:val="Akapitzlist"/>
        <w:numPr>
          <w:ilvl w:val="1"/>
          <w:numId w:val="20"/>
        </w:numPr>
        <w:ind w:left="1276" w:hanging="425"/>
        <w:jc w:val="both"/>
        <w:rPr>
          <w:color w:val="auto"/>
          <w:sz w:val="22"/>
          <w:szCs w:val="22"/>
        </w:rPr>
      </w:pPr>
      <w:r w:rsidRPr="00B730D7">
        <w:rPr>
          <w:bCs/>
          <w:color w:val="auto"/>
          <w:sz w:val="22"/>
          <w:szCs w:val="22"/>
        </w:rPr>
        <w:t>sporządzenie wniosku wraz z niezbędnymi dokumentami do Powiatowego Nadzoru Budowlanego</w:t>
      </w:r>
      <w:r w:rsidR="00AC46B5">
        <w:rPr>
          <w:bCs/>
          <w:color w:val="auto"/>
          <w:sz w:val="22"/>
          <w:szCs w:val="22"/>
        </w:rPr>
        <w:t xml:space="preserve"> </w:t>
      </w:r>
      <w:r w:rsidRPr="00B730D7">
        <w:rPr>
          <w:bCs/>
          <w:color w:val="auto"/>
          <w:sz w:val="22"/>
          <w:szCs w:val="22"/>
        </w:rPr>
        <w:t>w celu uzyskania pozwolenia na użytkowanie obiektu;</w:t>
      </w:r>
    </w:p>
    <w:p w14:paraId="06E90273" w14:textId="77777777" w:rsidR="00263755" w:rsidRPr="006B207B" w:rsidRDefault="00B730D7" w:rsidP="00A41854">
      <w:pPr>
        <w:pStyle w:val="Akapitzlist"/>
        <w:numPr>
          <w:ilvl w:val="1"/>
          <w:numId w:val="20"/>
        </w:numPr>
        <w:ind w:left="1276" w:hanging="425"/>
        <w:jc w:val="both"/>
        <w:rPr>
          <w:color w:val="auto"/>
          <w:sz w:val="22"/>
          <w:szCs w:val="22"/>
        </w:rPr>
      </w:pPr>
      <w:r w:rsidRPr="00B730D7">
        <w:rPr>
          <w:color w:val="auto"/>
          <w:sz w:val="22"/>
          <w:szCs w:val="22"/>
        </w:rPr>
        <w:t xml:space="preserve">przygotowanie, utrzymanie i zabezpieczenie terenu budowy wraz z zapleczem budowy; </w:t>
      </w:r>
    </w:p>
    <w:p w14:paraId="340F9B64" w14:textId="77777777" w:rsidR="00263755" w:rsidRPr="006B207B" w:rsidRDefault="00B730D7" w:rsidP="00A41854">
      <w:pPr>
        <w:pStyle w:val="Akapitzlist"/>
        <w:numPr>
          <w:ilvl w:val="1"/>
          <w:numId w:val="20"/>
        </w:numPr>
        <w:ind w:left="1276" w:hanging="425"/>
        <w:jc w:val="both"/>
        <w:rPr>
          <w:color w:val="auto"/>
          <w:sz w:val="22"/>
          <w:szCs w:val="22"/>
        </w:rPr>
      </w:pPr>
      <w:r w:rsidRPr="00B730D7">
        <w:rPr>
          <w:color w:val="auto"/>
          <w:sz w:val="22"/>
          <w:szCs w:val="22"/>
        </w:rPr>
        <w:t>koszty doprowadzenia i zużycia energii i wody oraz innych niezbędnych mediów dla potrzeb technologicznych, zaplecza i terenu budowy;</w:t>
      </w:r>
    </w:p>
    <w:p w14:paraId="55C92C36" w14:textId="77777777" w:rsidR="00263755" w:rsidRPr="006B207B" w:rsidRDefault="00B730D7" w:rsidP="00A41854">
      <w:pPr>
        <w:pStyle w:val="Akapitzlist"/>
        <w:numPr>
          <w:ilvl w:val="1"/>
          <w:numId w:val="20"/>
        </w:numPr>
        <w:ind w:left="1276" w:hanging="425"/>
        <w:jc w:val="both"/>
        <w:rPr>
          <w:color w:val="auto"/>
          <w:sz w:val="22"/>
          <w:szCs w:val="22"/>
        </w:rPr>
      </w:pPr>
      <w:r w:rsidRPr="00B730D7">
        <w:rPr>
          <w:color w:val="auto"/>
          <w:sz w:val="22"/>
          <w:szCs w:val="22"/>
        </w:rPr>
        <w:t>utrzymanie w należytym porządku dróg dojazdowych na teren budowy, ze szczególnym uwzględnieniem utrzymania czystości na odcinkach związanych z transportem budowy(m.in. nie dopuszczanie do wynoszenia błota na kołach samochodów wyjeżdżających z budowy);</w:t>
      </w:r>
    </w:p>
    <w:p w14:paraId="21B1E823" w14:textId="77777777" w:rsidR="00263755" w:rsidRPr="006B207B" w:rsidRDefault="00B730D7" w:rsidP="00A41854">
      <w:pPr>
        <w:pStyle w:val="Akapitzlist"/>
        <w:numPr>
          <w:ilvl w:val="1"/>
          <w:numId w:val="20"/>
        </w:numPr>
        <w:ind w:left="1276" w:hanging="425"/>
        <w:jc w:val="both"/>
        <w:rPr>
          <w:color w:val="auto"/>
          <w:sz w:val="22"/>
          <w:szCs w:val="22"/>
        </w:rPr>
      </w:pPr>
      <w:r w:rsidRPr="00B730D7">
        <w:rPr>
          <w:color w:val="auto"/>
          <w:sz w:val="22"/>
          <w:szCs w:val="22"/>
        </w:rPr>
        <w:t>utrzymanie terenu budowy w stanie wolnym od przeszkód komunikacyjnych oraz usuwanie</w:t>
      </w:r>
      <w:r w:rsidR="00AC46B5">
        <w:rPr>
          <w:color w:val="auto"/>
          <w:sz w:val="22"/>
          <w:szCs w:val="22"/>
        </w:rPr>
        <w:t xml:space="preserve"> </w:t>
      </w:r>
      <w:r w:rsidRPr="00B730D7">
        <w:rPr>
          <w:color w:val="auto"/>
          <w:sz w:val="22"/>
          <w:szCs w:val="22"/>
        </w:rPr>
        <w:t>na bieżąco zbędnych materiałów, odpadów i śmieci;</w:t>
      </w:r>
    </w:p>
    <w:p w14:paraId="41235C5C" w14:textId="77777777" w:rsidR="00263755" w:rsidRPr="006B207B" w:rsidRDefault="00B730D7" w:rsidP="00A41854">
      <w:pPr>
        <w:pStyle w:val="Akapitzlist"/>
        <w:numPr>
          <w:ilvl w:val="1"/>
          <w:numId w:val="20"/>
        </w:numPr>
        <w:ind w:left="1276" w:hanging="425"/>
        <w:jc w:val="both"/>
        <w:rPr>
          <w:color w:val="auto"/>
          <w:sz w:val="22"/>
          <w:szCs w:val="22"/>
        </w:rPr>
      </w:pPr>
      <w:r w:rsidRPr="00B730D7">
        <w:rPr>
          <w:color w:val="auto"/>
          <w:sz w:val="22"/>
          <w:szCs w:val="22"/>
        </w:rPr>
        <w:t>naprawy uszkodzonych na skutek prowadzonych robót urządzeń podziemnych oraz dróg i ulic dojazdowych;</w:t>
      </w:r>
    </w:p>
    <w:p w14:paraId="049B0081" w14:textId="77777777" w:rsidR="00263755" w:rsidRPr="006B207B" w:rsidRDefault="00B730D7" w:rsidP="00A41854">
      <w:pPr>
        <w:pStyle w:val="Akapitzlist"/>
        <w:numPr>
          <w:ilvl w:val="1"/>
          <w:numId w:val="20"/>
        </w:numPr>
        <w:ind w:left="1276" w:hanging="425"/>
        <w:jc w:val="both"/>
        <w:rPr>
          <w:color w:val="auto"/>
          <w:sz w:val="22"/>
          <w:szCs w:val="22"/>
        </w:rPr>
      </w:pPr>
      <w:r w:rsidRPr="00B730D7">
        <w:rPr>
          <w:color w:val="auto"/>
          <w:sz w:val="22"/>
          <w:szCs w:val="22"/>
        </w:rPr>
        <w:t>zapewnienie dozoru w osobach na stanowiskach kierownika budowy i kierowników robót,</w:t>
      </w:r>
      <w:r w:rsidRPr="00B730D7">
        <w:rPr>
          <w:color w:val="auto"/>
          <w:sz w:val="22"/>
          <w:szCs w:val="22"/>
        </w:rPr>
        <w:br/>
        <w:t>a także zapewnienia właściwych warunków bezpieczeństwa i higieny pracy;</w:t>
      </w:r>
    </w:p>
    <w:p w14:paraId="496F087D" w14:textId="77777777" w:rsidR="00263755" w:rsidRPr="006B207B" w:rsidRDefault="00B730D7" w:rsidP="00A41854">
      <w:pPr>
        <w:pStyle w:val="Akapitzlist"/>
        <w:numPr>
          <w:ilvl w:val="1"/>
          <w:numId w:val="20"/>
        </w:numPr>
        <w:ind w:left="1276" w:hanging="425"/>
        <w:jc w:val="both"/>
        <w:rPr>
          <w:color w:val="auto"/>
          <w:sz w:val="22"/>
          <w:szCs w:val="22"/>
        </w:rPr>
      </w:pPr>
      <w:r w:rsidRPr="00B730D7">
        <w:rPr>
          <w:color w:val="auto"/>
          <w:sz w:val="22"/>
          <w:szCs w:val="22"/>
        </w:rPr>
        <w:t>usunięcie poza teren budowy na koszt wykonawcy ze szczególnym zachowaniem przepisów ustawy o odpadach materiałów z rozbiórki;</w:t>
      </w:r>
    </w:p>
    <w:p w14:paraId="43A58305" w14:textId="77777777" w:rsidR="00263755" w:rsidRPr="006B207B" w:rsidRDefault="00B730D7" w:rsidP="00A41854">
      <w:pPr>
        <w:pStyle w:val="Akapitzlist"/>
        <w:numPr>
          <w:ilvl w:val="1"/>
          <w:numId w:val="20"/>
        </w:numPr>
        <w:ind w:left="1276" w:hanging="425"/>
        <w:jc w:val="both"/>
        <w:rPr>
          <w:color w:val="auto"/>
          <w:sz w:val="22"/>
          <w:szCs w:val="22"/>
        </w:rPr>
      </w:pPr>
      <w:r w:rsidRPr="00B730D7">
        <w:rPr>
          <w:bCs/>
          <w:color w:val="auto"/>
          <w:sz w:val="22"/>
          <w:szCs w:val="22"/>
        </w:rPr>
        <w:t xml:space="preserve">koszty wykonania pomiarów i badań laboratoryjnych zgodnie ze </w:t>
      </w:r>
      <w:proofErr w:type="spellStart"/>
      <w:r w:rsidRPr="00B730D7">
        <w:rPr>
          <w:bCs/>
          <w:color w:val="auto"/>
          <w:sz w:val="22"/>
          <w:szCs w:val="22"/>
        </w:rPr>
        <w:t>STWiOR</w:t>
      </w:r>
      <w:proofErr w:type="spellEnd"/>
      <w:r w:rsidRPr="00B730D7">
        <w:rPr>
          <w:bCs/>
          <w:color w:val="auto"/>
          <w:sz w:val="22"/>
          <w:szCs w:val="22"/>
        </w:rPr>
        <w:t>;</w:t>
      </w:r>
    </w:p>
    <w:p w14:paraId="3FA027F7" w14:textId="77777777" w:rsidR="00263755" w:rsidRPr="006B207B" w:rsidRDefault="00B730D7" w:rsidP="00A41854">
      <w:pPr>
        <w:pStyle w:val="Akapitzlist"/>
        <w:numPr>
          <w:ilvl w:val="1"/>
          <w:numId w:val="20"/>
        </w:numPr>
        <w:ind w:left="1276" w:hanging="425"/>
        <w:jc w:val="both"/>
        <w:rPr>
          <w:color w:val="auto"/>
          <w:sz w:val="22"/>
          <w:szCs w:val="22"/>
        </w:rPr>
      </w:pPr>
      <w:r w:rsidRPr="00B730D7">
        <w:rPr>
          <w:bCs/>
          <w:color w:val="auto"/>
          <w:sz w:val="22"/>
          <w:szCs w:val="22"/>
        </w:rPr>
        <w:t>koszty wykonania pomiarów i badań przez UDT oraz Urząd Miar;</w:t>
      </w:r>
    </w:p>
    <w:p w14:paraId="7E29FDB4" w14:textId="77777777" w:rsidR="00263755" w:rsidRPr="006B207B" w:rsidRDefault="00B730D7" w:rsidP="00A41854">
      <w:pPr>
        <w:pStyle w:val="Akapitzlist"/>
        <w:numPr>
          <w:ilvl w:val="1"/>
          <w:numId w:val="20"/>
        </w:numPr>
        <w:ind w:left="1276" w:hanging="425"/>
        <w:jc w:val="both"/>
        <w:rPr>
          <w:color w:val="auto"/>
          <w:sz w:val="22"/>
          <w:szCs w:val="22"/>
        </w:rPr>
      </w:pPr>
      <w:r w:rsidRPr="00B730D7">
        <w:rPr>
          <w:color w:val="auto"/>
          <w:sz w:val="22"/>
          <w:szCs w:val="22"/>
        </w:rPr>
        <w:t>geodezyjne wytyczenie obiektów budowlanych zgodnie z projektem budowlanym;</w:t>
      </w:r>
    </w:p>
    <w:p w14:paraId="2BF6CD77" w14:textId="77777777" w:rsidR="00263755" w:rsidRPr="006B207B" w:rsidRDefault="00B730D7" w:rsidP="00A41854">
      <w:pPr>
        <w:pStyle w:val="Akapitzlist"/>
        <w:numPr>
          <w:ilvl w:val="1"/>
          <w:numId w:val="20"/>
        </w:numPr>
        <w:ind w:left="1276" w:hanging="425"/>
        <w:jc w:val="both"/>
        <w:rPr>
          <w:color w:val="auto"/>
          <w:sz w:val="22"/>
          <w:szCs w:val="22"/>
        </w:rPr>
      </w:pPr>
      <w:r w:rsidRPr="00B730D7">
        <w:rPr>
          <w:color w:val="auto"/>
          <w:sz w:val="22"/>
          <w:szCs w:val="22"/>
        </w:rPr>
        <w:t>opracowanie operatu kolaudacyjnego w 2 egzemplarzach zawierającego m.in.: sprawozdanie techniczne, receptury i ustalenia technologiczne, wyniki badań kontrolnych oraz badań i oznaczeń laboratoryjnych, atesty jakościowe i aprobaty techniczne, oświadczenia, certyfikaty instalacji, instrukcje, gwarancje pisemne, książki serwisowe i inne dokumenty wynikające</w:t>
      </w:r>
      <w:r w:rsidR="00AC46B5">
        <w:rPr>
          <w:color w:val="auto"/>
          <w:sz w:val="22"/>
          <w:szCs w:val="22"/>
        </w:rPr>
        <w:t xml:space="preserve"> </w:t>
      </w:r>
      <w:r w:rsidRPr="00B730D7">
        <w:rPr>
          <w:color w:val="auto"/>
          <w:sz w:val="22"/>
          <w:szCs w:val="22"/>
        </w:rPr>
        <w:t>z art. 57 ustawy z dnia 7 lipca 1994 r. Prawo budowlane (</w:t>
      </w:r>
      <w:proofErr w:type="spellStart"/>
      <w:r w:rsidRPr="00B730D7">
        <w:rPr>
          <w:color w:val="auto"/>
          <w:sz w:val="22"/>
          <w:szCs w:val="22"/>
        </w:rPr>
        <w:t>t.j</w:t>
      </w:r>
      <w:proofErr w:type="spellEnd"/>
      <w:r w:rsidRPr="00B730D7">
        <w:rPr>
          <w:color w:val="auto"/>
          <w:sz w:val="22"/>
          <w:szCs w:val="22"/>
        </w:rPr>
        <w:t>. Dz. U. z 2019 r., poz. 1186ze zm.);</w:t>
      </w:r>
    </w:p>
    <w:p w14:paraId="36351770" w14:textId="77777777" w:rsidR="00072B21" w:rsidRPr="006B207B" w:rsidRDefault="00B730D7" w:rsidP="00A41854">
      <w:pPr>
        <w:pStyle w:val="Akapitzlist"/>
        <w:numPr>
          <w:ilvl w:val="1"/>
          <w:numId w:val="20"/>
        </w:numPr>
        <w:ind w:left="1276" w:hanging="425"/>
        <w:jc w:val="both"/>
        <w:rPr>
          <w:color w:val="auto"/>
          <w:sz w:val="22"/>
          <w:szCs w:val="22"/>
        </w:rPr>
      </w:pPr>
      <w:r w:rsidRPr="00B730D7">
        <w:rPr>
          <w:color w:val="auto"/>
          <w:sz w:val="22"/>
          <w:szCs w:val="22"/>
        </w:rPr>
        <w:t>uporządkowanie terenu robót po wykonaniu robót;</w:t>
      </w:r>
    </w:p>
    <w:p w14:paraId="2DD0E8EC" w14:textId="77777777" w:rsidR="00263755" w:rsidRPr="006B207B" w:rsidRDefault="00B730D7" w:rsidP="00A41854">
      <w:pPr>
        <w:pStyle w:val="Akapitzlist"/>
        <w:numPr>
          <w:ilvl w:val="1"/>
          <w:numId w:val="20"/>
        </w:numPr>
        <w:ind w:left="1276" w:hanging="425"/>
        <w:jc w:val="both"/>
        <w:rPr>
          <w:color w:val="auto"/>
          <w:sz w:val="22"/>
          <w:szCs w:val="22"/>
        </w:rPr>
      </w:pPr>
      <w:r w:rsidRPr="00B730D7">
        <w:rPr>
          <w:color w:val="auto"/>
          <w:sz w:val="22"/>
          <w:szCs w:val="22"/>
        </w:rPr>
        <w:t>w trakcie realizacji budowy wykonawca zobowiązany jest do przeprowadzania bieżących badań i sprawdzeń wybudowanej instalacji przy udziale osób mających uprawnienia UDT;</w:t>
      </w:r>
    </w:p>
    <w:p w14:paraId="42847948" w14:textId="77777777" w:rsidR="00263755" w:rsidRPr="006B207B" w:rsidRDefault="00B730D7" w:rsidP="00A41854">
      <w:pPr>
        <w:pStyle w:val="Akapitzlist"/>
        <w:numPr>
          <w:ilvl w:val="1"/>
          <w:numId w:val="20"/>
        </w:numPr>
        <w:ind w:left="1276" w:hanging="425"/>
        <w:jc w:val="both"/>
        <w:rPr>
          <w:color w:val="auto"/>
          <w:sz w:val="22"/>
          <w:szCs w:val="22"/>
        </w:rPr>
      </w:pPr>
      <w:r w:rsidRPr="00B730D7">
        <w:rPr>
          <w:color w:val="auto"/>
          <w:sz w:val="22"/>
          <w:szCs w:val="22"/>
        </w:rPr>
        <w:t>wykonawca w ramach zadania przeprowadzi szereg badań, prób i sprawdzeń szczelności instalacji paliwowej i LPG oraz instalacji elektrycznych i sanitarnych wraz z przygotowaniem dokumentów odbiorowych niezbędnych do uruchomienia stacji paliw oraz uzyskania decyzji pozwolenia na użytkowanie;</w:t>
      </w:r>
    </w:p>
    <w:p w14:paraId="6F2D86EF" w14:textId="77777777" w:rsidR="00263755" w:rsidRPr="006B207B" w:rsidRDefault="00B730D7" w:rsidP="00A41854">
      <w:pPr>
        <w:pStyle w:val="Akapitzlist"/>
        <w:numPr>
          <w:ilvl w:val="1"/>
          <w:numId w:val="20"/>
        </w:numPr>
        <w:ind w:left="1276" w:hanging="425"/>
        <w:jc w:val="both"/>
        <w:rPr>
          <w:color w:val="auto"/>
          <w:sz w:val="22"/>
          <w:szCs w:val="22"/>
        </w:rPr>
      </w:pPr>
      <w:r w:rsidRPr="00B730D7">
        <w:rPr>
          <w:color w:val="auto"/>
          <w:sz w:val="22"/>
          <w:szCs w:val="22"/>
        </w:rPr>
        <w:t xml:space="preserve">wykonawca przeprowadzi 3 szkolenia </w:t>
      </w:r>
      <w:bookmarkStart w:id="3" w:name="_Hlk40169415"/>
      <w:r w:rsidRPr="00B730D7">
        <w:rPr>
          <w:color w:val="auto"/>
          <w:sz w:val="22"/>
          <w:szCs w:val="22"/>
        </w:rPr>
        <w:t xml:space="preserve">z personelem wskazanym przez Zamawiającego </w:t>
      </w:r>
      <w:r w:rsidRPr="00B730D7">
        <w:rPr>
          <w:color w:val="auto"/>
          <w:sz w:val="22"/>
          <w:szCs w:val="22"/>
        </w:rPr>
        <w:br/>
        <w:t>w zakresie właściwej obsługi, eksploatacji i konserwacji przedmiotu zamówienia</w:t>
      </w:r>
      <w:bookmarkEnd w:id="3"/>
      <w:r w:rsidRPr="00B730D7">
        <w:rPr>
          <w:color w:val="auto"/>
          <w:sz w:val="22"/>
          <w:szCs w:val="22"/>
        </w:rPr>
        <w:t>,</w:t>
      </w:r>
    </w:p>
    <w:p w14:paraId="409E7F7A" w14:textId="77777777" w:rsidR="00263755" w:rsidRPr="006B207B" w:rsidRDefault="00B730D7" w:rsidP="00A41854">
      <w:pPr>
        <w:pStyle w:val="Akapitzlist"/>
        <w:numPr>
          <w:ilvl w:val="1"/>
          <w:numId w:val="20"/>
        </w:numPr>
        <w:ind w:left="1276" w:hanging="425"/>
        <w:jc w:val="both"/>
        <w:rPr>
          <w:color w:val="auto"/>
          <w:sz w:val="22"/>
          <w:szCs w:val="22"/>
        </w:rPr>
      </w:pPr>
      <w:r w:rsidRPr="00B730D7">
        <w:rPr>
          <w:color w:val="auto"/>
          <w:sz w:val="22"/>
          <w:szCs w:val="22"/>
        </w:rPr>
        <w:t>wykonawca sporządzi kosztorysy ofertowe na podstawie dostępnych przedmiarów robót</w:t>
      </w:r>
      <w:r w:rsidRPr="00B730D7">
        <w:rPr>
          <w:color w:val="auto"/>
          <w:sz w:val="22"/>
          <w:szCs w:val="22"/>
        </w:rPr>
        <w:br/>
        <w:t>i kosztorysów nakładczych na stronie internetowej Biuletynu Informacji Publicznej MZK;</w:t>
      </w:r>
    </w:p>
    <w:p w14:paraId="1B8D4084" w14:textId="77777777" w:rsidR="00263755" w:rsidRPr="006B207B" w:rsidRDefault="00B730D7" w:rsidP="00A41854">
      <w:pPr>
        <w:pStyle w:val="Akapitzlist"/>
        <w:numPr>
          <w:ilvl w:val="1"/>
          <w:numId w:val="20"/>
        </w:numPr>
        <w:ind w:left="1276" w:hanging="425"/>
        <w:jc w:val="both"/>
        <w:rPr>
          <w:color w:val="auto"/>
          <w:sz w:val="22"/>
          <w:szCs w:val="22"/>
        </w:rPr>
      </w:pPr>
      <w:r w:rsidRPr="00B730D7">
        <w:rPr>
          <w:color w:val="auto"/>
          <w:sz w:val="22"/>
          <w:szCs w:val="22"/>
        </w:rPr>
        <w:t>sporządzenie harmonogramu przeglądów serwisowych urządzeń i instalacji;</w:t>
      </w:r>
    </w:p>
    <w:p w14:paraId="14F0CF96" w14:textId="77777777" w:rsidR="00263755" w:rsidRPr="006B207B" w:rsidRDefault="00B730D7" w:rsidP="00A41854">
      <w:pPr>
        <w:pStyle w:val="Akapitzlist"/>
        <w:numPr>
          <w:ilvl w:val="1"/>
          <w:numId w:val="20"/>
        </w:numPr>
        <w:ind w:left="1276" w:hanging="425"/>
        <w:jc w:val="both"/>
        <w:rPr>
          <w:color w:val="auto"/>
          <w:sz w:val="22"/>
          <w:szCs w:val="22"/>
        </w:rPr>
      </w:pPr>
      <w:r w:rsidRPr="00B730D7">
        <w:rPr>
          <w:color w:val="auto"/>
          <w:sz w:val="22"/>
          <w:szCs w:val="22"/>
        </w:rPr>
        <w:t>w okresie gwarancji wykonawca zobowiązany jest do wykonywania przeglądów i napraw  serwisowych zgodnie z przedłożonym harmonogramem.</w:t>
      </w:r>
    </w:p>
    <w:p w14:paraId="755879D7" w14:textId="77777777" w:rsidR="00072B21" w:rsidRPr="006B207B" w:rsidRDefault="00072B21" w:rsidP="00072B21">
      <w:pPr>
        <w:pStyle w:val="Akapitzlist"/>
        <w:numPr>
          <w:ilvl w:val="1"/>
          <w:numId w:val="20"/>
        </w:numPr>
        <w:ind w:left="1276" w:hanging="425"/>
        <w:jc w:val="both"/>
        <w:rPr>
          <w:color w:val="auto"/>
          <w:sz w:val="22"/>
          <w:szCs w:val="22"/>
        </w:rPr>
      </w:pPr>
      <w:r w:rsidRPr="006B207B">
        <w:rPr>
          <w:color w:val="auto"/>
          <w:sz w:val="22"/>
          <w:szCs w:val="22"/>
        </w:rPr>
        <w:t>założenie w porozumieniu z PGE i ZGW-K przed przystąpieniem do robót podliczników w celu rozliczenia się z pobranej mocy energetycznej i wody.</w:t>
      </w:r>
    </w:p>
    <w:p w14:paraId="5E4730D4" w14:textId="77777777" w:rsidR="006436CC" w:rsidRPr="006B207B" w:rsidRDefault="006436CC" w:rsidP="006436CC">
      <w:pPr>
        <w:numPr>
          <w:ilvl w:val="0"/>
          <w:numId w:val="4"/>
        </w:numPr>
        <w:tabs>
          <w:tab w:val="clear" w:pos="780"/>
          <w:tab w:val="num" w:pos="360"/>
        </w:tabs>
        <w:ind w:left="357" w:hanging="357"/>
        <w:jc w:val="both"/>
        <w:rPr>
          <w:sz w:val="22"/>
          <w:szCs w:val="22"/>
        </w:rPr>
      </w:pPr>
      <w:r w:rsidRPr="006B207B">
        <w:rPr>
          <w:sz w:val="22"/>
          <w:szCs w:val="22"/>
        </w:rPr>
        <w:t xml:space="preserve">Szczegółowo przedmiot zamówienia określony jest w </w:t>
      </w:r>
      <w:r w:rsidR="00B106CE" w:rsidRPr="006B207B">
        <w:rPr>
          <w:sz w:val="22"/>
          <w:szCs w:val="22"/>
        </w:rPr>
        <w:t>dokumentacji przetargowej</w:t>
      </w:r>
      <w:r w:rsidR="00B106CE" w:rsidRPr="006B207B">
        <w:rPr>
          <w:strike/>
          <w:sz w:val="22"/>
          <w:szCs w:val="22"/>
        </w:rPr>
        <w:t xml:space="preserve"> </w:t>
      </w:r>
      <w:r w:rsidR="003C29BC" w:rsidRPr="006B207B">
        <w:rPr>
          <w:sz w:val="22"/>
          <w:szCs w:val="22"/>
        </w:rPr>
        <w:t>stanowiącej</w:t>
      </w:r>
      <w:r w:rsidR="00B106CE" w:rsidRPr="006B207B">
        <w:rPr>
          <w:sz w:val="22"/>
          <w:szCs w:val="22"/>
        </w:rPr>
        <w:t xml:space="preserve"> </w:t>
      </w:r>
      <w:r w:rsidR="00B730D7">
        <w:rPr>
          <w:sz w:val="22"/>
          <w:szCs w:val="22"/>
        </w:rPr>
        <w:t>część III SIWZ.</w:t>
      </w:r>
    </w:p>
    <w:p w14:paraId="6C291B71" w14:textId="77777777" w:rsidR="009973F1" w:rsidRPr="006B207B" w:rsidRDefault="00B730D7" w:rsidP="006436CC">
      <w:pPr>
        <w:numPr>
          <w:ilvl w:val="0"/>
          <w:numId w:val="4"/>
        </w:numPr>
        <w:tabs>
          <w:tab w:val="clear" w:pos="780"/>
          <w:tab w:val="num" w:pos="360"/>
        </w:tabs>
        <w:ind w:left="357" w:hanging="357"/>
        <w:jc w:val="both"/>
        <w:rPr>
          <w:sz w:val="22"/>
          <w:szCs w:val="22"/>
        </w:rPr>
      </w:pPr>
      <w:r>
        <w:rPr>
          <w:sz w:val="22"/>
          <w:szCs w:val="22"/>
        </w:rPr>
        <w:t>Przedmiot zamówienia musi być wykonany zgodnie z obowiązującymi przepisami prawa, a także zgodnie z najlepszą wiedzą i doświadczeniem Wykonawcy oraz z zachowaniem najwyższej staranności.</w:t>
      </w:r>
    </w:p>
    <w:p w14:paraId="000EA382" w14:textId="77777777" w:rsidR="006436CC" w:rsidRPr="006B207B" w:rsidRDefault="00B730D7" w:rsidP="006436CC">
      <w:pPr>
        <w:numPr>
          <w:ilvl w:val="0"/>
          <w:numId w:val="4"/>
        </w:numPr>
        <w:tabs>
          <w:tab w:val="clear" w:pos="780"/>
          <w:tab w:val="num" w:pos="360"/>
        </w:tabs>
        <w:ind w:left="357" w:hanging="357"/>
        <w:jc w:val="both"/>
        <w:rPr>
          <w:sz w:val="22"/>
          <w:szCs w:val="22"/>
        </w:rPr>
      </w:pPr>
      <w:r>
        <w:rPr>
          <w:sz w:val="22"/>
          <w:szCs w:val="22"/>
        </w:rPr>
        <w:t>Termin rozpoczęcia wykonywania przedmiotu umowy rozpoczyna się z dniem podpisania umowy.</w:t>
      </w:r>
    </w:p>
    <w:p w14:paraId="4CA3639B" w14:textId="77777777" w:rsidR="006436CC" w:rsidRPr="006B207B" w:rsidRDefault="00B730D7" w:rsidP="006436CC">
      <w:pPr>
        <w:numPr>
          <w:ilvl w:val="0"/>
          <w:numId w:val="4"/>
        </w:numPr>
        <w:tabs>
          <w:tab w:val="clear" w:pos="780"/>
          <w:tab w:val="num" w:pos="360"/>
        </w:tabs>
        <w:ind w:left="357" w:hanging="357"/>
        <w:jc w:val="both"/>
        <w:rPr>
          <w:sz w:val="22"/>
          <w:szCs w:val="22"/>
        </w:rPr>
      </w:pPr>
      <w:r>
        <w:rPr>
          <w:sz w:val="22"/>
          <w:szCs w:val="22"/>
        </w:rPr>
        <w:t xml:space="preserve">Zamówienie będzie realizowane w oparciu o harmonogram rzeczowo-finansowy stanowiący </w:t>
      </w:r>
      <w:r>
        <w:rPr>
          <w:b/>
          <w:bCs/>
          <w:sz w:val="22"/>
          <w:szCs w:val="22"/>
        </w:rPr>
        <w:t>załącznik</w:t>
      </w:r>
      <w:r w:rsidR="00E5572F">
        <w:rPr>
          <w:b/>
          <w:bCs/>
          <w:sz w:val="22"/>
          <w:szCs w:val="22"/>
        </w:rPr>
        <w:t xml:space="preserve"> </w:t>
      </w:r>
      <w:r>
        <w:rPr>
          <w:b/>
          <w:bCs/>
          <w:sz w:val="22"/>
          <w:szCs w:val="22"/>
        </w:rPr>
        <w:t>nr 1</w:t>
      </w:r>
      <w:r>
        <w:rPr>
          <w:sz w:val="22"/>
          <w:szCs w:val="22"/>
        </w:rPr>
        <w:t>do niniejszej umowy.</w:t>
      </w:r>
    </w:p>
    <w:p w14:paraId="3330FFB0" w14:textId="77777777" w:rsidR="00B505DF" w:rsidRPr="006B207B" w:rsidRDefault="00B730D7" w:rsidP="00B505DF">
      <w:pPr>
        <w:numPr>
          <w:ilvl w:val="0"/>
          <w:numId w:val="4"/>
        </w:numPr>
        <w:tabs>
          <w:tab w:val="clear" w:pos="780"/>
          <w:tab w:val="num" w:pos="360"/>
        </w:tabs>
        <w:ind w:left="357" w:hanging="357"/>
        <w:jc w:val="both"/>
        <w:rPr>
          <w:b/>
          <w:sz w:val="22"/>
          <w:szCs w:val="22"/>
        </w:rPr>
      </w:pPr>
      <w:r>
        <w:rPr>
          <w:sz w:val="22"/>
          <w:szCs w:val="22"/>
        </w:rPr>
        <w:t>Termin zakończenia</w:t>
      </w:r>
      <w:r w:rsidR="00E5572F">
        <w:rPr>
          <w:sz w:val="22"/>
          <w:szCs w:val="22"/>
        </w:rPr>
        <w:t xml:space="preserve"> </w:t>
      </w:r>
      <w:r>
        <w:rPr>
          <w:sz w:val="22"/>
          <w:szCs w:val="22"/>
        </w:rPr>
        <w:t xml:space="preserve">całości robót budowlanych wraz z uzyskaniem decyzji pozwolenia na użytkowanie będących przedmiotem umowy nastąpi nie później </w:t>
      </w:r>
      <w:r>
        <w:rPr>
          <w:b/>
          <w:sz w:val="22"/>
          <w:szCs w:val="22"/>
        </w:rPr>
        <w:t xml:space="preserve">niż do 16.11.2020 r. </w:t>
      </w:r>
    </w:p>
    <w:p w14:paraId="79CDC3E6" w14:textId="77777777" w:rsidR="006C34C2" w:rsidRPr="006B207B" w:rsidRDefault="00B730D7" w:rsidP="006E3995">
      <w:pPr>
        <w:tabs>
          <w:tab w:val="left" w:pos="3900"/>
        </w:tabs>
        <w:ind w:left="357"/>
        <w:jc w:val="both"/>
        <w:rPr>
          <w:sz w:val="22"/>
          <w:szCs w:val="22"/>
        </w:rPr>
      </w:pPr>
      <w:r>
        <w:rPr>
          <w:sz w:val="22"/>
          <w:szCs w:val="22"/>
        </w:rPr>
        <w:tab/>
      </w:r>
    </w:p>
    <w:p w14:paraId="65E13AE6" w14:textId="77777777" w:rsidR="00D77E3F" w:rsidRPr="006B207B" w:rsidRDefault="00B730D7" w:rsidP="00D77E3F">
      <w:pPr>
        <w:pStyle w:val="Normalny11"/>
        <w:autoSpaceDE w:val="0"/>
        <w:ind w:left="360" w:hanging="360"/>
        <w:jc w:val="center"/>
        <w:rPr>
          <w:rFonts w:eastAsia="Bookman Old Style"/>
          <w:b/>
          <w:bCs/>
          <w:sz w:val="22"/>
          <w:szCs w:val="22"/>
        </w:rPr>
      </w:pPr>
      <w:r>
        <w:rPr>
          <w:rFonts w:eastAsia="Bookman Old Style"/>
          <w:b/>
          <w:bCs/>
          <w:sz w:val="22"/>
          <w:szCs w:val="22"/>
        </w:rPr>
        <w:t>§ 2.</w:t>
      </w:r>
    </w:p>
    <w:p w14:paraId="0C9D7C93" w14:textId="77777777" w:rsidR="00D77E3F" w:rsidRPr="006B207B" w:rsidRDefault="00B730D7" w:rsidP="00D77E3F">
      <w:pPr>
        <w:pStyle w:val="Normalny11"/>
        <w:autoSpaceDE w:val="0"/>
        <w:jc w:val="center"/>
        <w:rPr>
          <w:rFonts w:eastAsia="Bookman Old Style"/>
          <w:b/>
          <w:bCs/>
          <w:sz w:val="22"/>
          <w:szCs w:val="22"/>
        </w:rPr>
      </w:pPr>
      <w:r>
        <w:rPr>
          <w:rFonts w:eastAsia="Bookman Old Style"/>
          <w:b/>
          <w:bCs/>
          <w:sz w:val="22"/>
          <w:szCs w:val="22"/>
        </w:rPr>
        <w:t>Wynagrodzenie, sposób płatności</w:t>
      </w:r>
    </w:p>
    <w:p w14:paraId="10C0BFEA" w14:textId="77777777" w:rsidR="0084013C" w:rsidRPr="006B207B" w:rsidRDefault="0084013C" w:rsidP="003773B0">
      <w:pPr>
        <w:pStyle w:val="Normalny11"/>
        <w:autoSpaceDE w:val="0"/>
        <w:rPr>
          <w:rFonts w:eastAsia="Bookman Old Style"/>
          <w:bCs/>
          <w:sz w:val="22"/>
          <w:szCs w:val="22"/>
        </w:rPr>
      </w:pPr>
    </w:p>
    <w:p w14:paraId="4D8F2370" w14:textId="77777777" w:rsidR="0084013C" w:rsidRPr="006B207B" w:rsidRDefault="00B730D7" w:rsidP="0084013C">
      <w:pPr>
        <w:pStyle w:val="Normalny21"/>
        <w:numPr>
          <w:ilvl w:val="0"/>
          <w:numId w:val="16"/>
        </w:numPr>
        <w:tabs>
          <w:tab w:val="left" w:pos="0"/>
          <w:tab w:val="left" w:pos="284"/>
        </w:tabs>
        <w:autoSpaceDE w:val="0"/>
        <w:ind w:left="284" w:hanging="284"/>
        <w:jc w:val="both"/>
        <w:rPr>
          <w:rFonts w:eastAsia="Bookman Old Style"/>
          <w:b/>
          <w:sz w:val="22"/>
          <w:szCs w:val="22"/>
        </w:rPr>
      </w:pPr>
      <w:r>
        <w:rPr>
          <w:rFonts w:eastAsia="Bookman Old Style"/>
          <w:sz w:val="22"/>
          <w:szCs w:val="22"/>
        </w:rPr>
        <w:t>Za wykonanie przedmiotu umowy Zamawiający zapłaci Wykonawcy wynagrodzenie</w:t>
      </w:r>
      <w:r>
        <w:rPr>
          <w:rFonts w:eastAsia="Bookman Old Style"/>
          <w:sz w:val="22"/>
          <w:szCs w:val="22"/>
        </w:rPr>
        <w:br/>
        <w:t>w wysokości:</w:t>
      </w:r>
      <w:r>
        <w:rPr>
          <w:rFonts w:eastAsia="Bookman Old Style"/>
          <w:b/>
          <w:sz w:val="22"/>
          <w:szCs w:val="22"/>
        </w:rPr>
        <w:t>…………… złotych(słownie ………………………………………) brutto.</w:t>
      </w:r>
    </w:p>
    <w:p w14:paraId="074F58B5" w14:textId="77777777" w:rsidR="002107BA" w:rsidRPr="006B207B" w:rsidRDefault="00B730D7" w:rsidP="002107BA">
      <w:pPr>
        <w:pStyle w:val="Normalny21"/>
        <w:numPr>
          <w:ilvl w:val="0"/>
          <w:numId w:val="16"/>
        </w:numPr>
        <w:tabs>
          <w:tab w:val="left" w:pos="0"/>
          <w:tab w:val="left" w:pos="284"/>
        </w:tabs>
        <w:autoSpaceDE w:val="0"/>
        <w:ind w:left="284" w:hanging="284"/>
        <w:jc w:val="both"/>
        <w:rPr>
          <w:rFonts w:eastAsia="Bookman Old Style"/>
          <w:b/>
          <w:sz w:val="22"/>
          <w:szCs w:val="22"/>
        </w:rPr>
      </w:pPr>
      <w:r>
        <w:rPr>
          <w:rFonts w:eastAsia="Bookman Old Style"/>
          <w:sz w:val="22"/>
          <w:szCs w:val="22"/>
        </w:rPr>
        <w:t>Wynagrodzenie określone w §2ust. 1 zawiera wszystkie koszty</w:t>
      </w:r>
      <w:r w:rsidR="00E5572F">
        <w:rPr>
          <w:rFonts w:eastAsia="Bookman Old Style"/>
          <w:sz w:val="22"/>
          <w:szCs w:val="22"/>
        </w:rPr>
        <w:t xml:space="preserve"> </w:t>
      </w:r>
      <w:r>
        <w:rPr>
          <w:rFonts w:eastAsia="Bookman Old Style"/>
          <w:sz w:val="22"/>
          <w:szCs w:val="22"/>
        </w:rPr>
        <w:t xml:space="preserve">związane z prawidłową realizacją przedmiotu umowy, </w:t>
      </w:r>
      <w:r>
        <w:rPr>
          <w:sz w:val="22"/>
          <w:szCs w:val="22"/>
        </w:rPr>
        <w:t>w tym koszty związane z wykonaniem zabezpieczenia i oznakowania robót na czas budowy oraz obejmuje ryzyko Wykonawcy z tytułu nieprawidłowego ich oszacowania i innych czynników mających lub mogących mieć wpływ na koszty.</w:t>
      </w:r>
    </w:p>
    <w:p w14:paraId="0A0AC324" w14:textId="77777777" w:rsidR="002107BA" w:rsidRPr="006B207B" w:rsidRDefault="00B730D7" w:rsidP="002107BA">
      <w:pPr>
        <w:pStyle w:val="Normalny21"/>
        <w:numPr>
          <w:ilvl w:val="0"/>
          <w:numId w:val="16"/>
        </w:numPr>
        <w:tabs>
          <w:tab w:val="left" w:pos="0"/>
          <w:tab w:val="left" w:pos="284"/>
        </w:tabs>
        <w:autoSpaceDE w:val="0"/>
        <w:ind w:left="284" w:hanging="284"/>
        <w:jc w:val="both"/>
        <w:rPr>
          <w:rFonts w:eastAsia="Bookman Old Style"/>
          <w:b/>
          <w:sz w:val="22"/>
          <w:szCs w:val="22"/>
        </w:rPr>
      </w:pPr>
      <w:r>
        <w:rPr>
          <w:sz w:val="22"/>
          <w:szCs w:val="22"/>
        </w:rPr>
        <w:t>Wynagrodzenie obejmuje również m. in. koszty prób, badań, rozruchów technologicznych, szkolenia pracowników, opracowania instrukcji i zasad korzystania z obiektu oraz dostarczonych i wmontowanych urządzeń,</w:t>
      </w:r>
      <w:r w:rsidR="00E5572F">
        <w:rPr>
          <w:sz w:val="22"/>
          <w:szCs w:val="22"/>
        </w:rPr>
        <w:t xml:space="preserve"> </w:t>
      </w:r>
      <w:r>
        <w:rPr>
          <w:sz w:val="22"/>
          <w:szCs w:val="22"/>
        </w:rPr>
        <w:t>cenę licencji do przedmiotu umowy.</w:t>
      </w:r>
    </w:p>
    <w:p w14:paraId="59ECF612" w14:textId="77777777" w:rsidR="00923878" w:rsidRPr="006B207B" w:rsidRDefault="00B730D7" w:rsidP="00923878">
      <w:pPr>
        <w:pStyle w:val="Normalny21"/>
        <w:numPr>
          <w:ilvl w:val="0"/>
          <w:numId w:val="16"/>
        </w:numPr>
        <w:tabs>
          <w:tab w:val="left" w:pos="0"/>
          <w:tab w:val="left" w:pos="284"/>
        </w:tabs>
        <w:autoSpaceDE w:val="0"/>
        <w:ind w:left="284" w:hanging="284"/>
        <w:jc w:val="both"/>
        <w:rPr>
          <w:rFonts w:eastAsia="Bookman Old Style"/>
          <w:sz w:val="22"/>
          <w:szCs w:val="22"/>
        </w:rPr>
      </w:pPr>
      <w:r>
        <w:rPr>
          <w:rFonts w:eastAsia="Bookman Old Style"/>
          <w:sz w:val="22"/>
          <w:szCs w:val="22"/>
        </w:rPr>
        <w:t>Wynagrodzenie wskazane w § 2ust. 1 jest wynagrodzeniem ryczałtowym.</w:t>
      </w:r>
    </w:p>
    <w:p w14:paraId="72A90101" w14:textId="77777777" w:rsidR="00923878" w:rsidRPr="006B207B" w:rsidRDefault="00B730D7" w:rsidP="00923878">
      <w:pPr>
        <w:pStyle w:val="Normalny21"/>
        <w:numPr>
          <w:ilvl w:val="0"/>
          <w:numId w:val="16"/>
        </w:numPr>
        <w:tabs>
          <w:tab w:val="left" w:pos="0"/>
          <w:tab w:val="left" w:pos="284"/>
        </w:tabs>
        <w:autoSpaceDE w:val="0"/>
        <w:ind w:left="284" w:hanging="284"/>
        <w:jc w:val="both"/>
        <w:rPr>
          <w:rFonts w:eastAsia="Bookman Old Style"/>
          <w:sz w:val="22"/>
          <w:szCs w:val="22"/>
        </w:rPr>
      </w:pPr>
      <w:r>
        <w:rPr>
          <w:sz w:val="22"/>
          <w:szCs w:val="22"/>
        </w:rPr>
        <w:t>Niedoszacowanie, pominięcie oraz brak rozpoznania zakresu i rozmiaru przedmiotu umowy nie może być podstawą do żądania zmiany wynagrodzenia ryczałtowego chociażby nastąpiło zwiększenie rozmiarów lub kosztów prac.</w:t>
      </w:r>
    </w:p>
    <w:p w14:paraId="589875DA" w14:textId="77777777" w:rsidR="005B57AF" w:rsidRPr="006B207B" w:rsidRDefault="00B730D7" w:rsidP="005B57AF">
      <w:pPr>
        <w:pStyle w:val="Normalny21"/>
        <w:numPr>
          <w:ilvl w:val="0"/>
          <w:numId w:val="16"/>
        </w:numPr>
        <w:tabs>
          <w:tab w:val="left" w:pos="0"/>
          <w:tab w:val="left" w:pos="284"/>
        </w:tabs>
        <w:autoSpaceDE w:val="0"/>
        <w:ind w:left="284" w:hanging="284"/>
        <w:jc w:val="both"/>
        <w:rPr>
          <w:rFonts w:eastAsia="Bookman Old Style"/>
          <w:sz w:val="22"/>
          <w:szCs w:val="22"/>
        </w:rPr>
      </w:pPr>
      <w:r>
        <w:rPr>
          <w:sz w:val="22"/>
          <w:szCs w:val="22"/>
        </w:rPr>
        <w:t>Płatności następować będą w dwóch transzach na podstawie faktury częściowej i końcowej wystawianych przez Wykonawcę za zrealizowane i odebrane etapy zgodnie z harmonogramem rzeczowo-finansowym.</w:t>
      </w:r>
    </w:p>
    <w:p w14:paraId="6BEE1B03" w14:textId="77777777" w:rsidR="00076CD3" w:rsidRPr="006B207B" w:rsidRDefault="00B730D7" w:rsidP="00076CD3">
      <w:pPr>
        <w:pStyle w:val="Normalny21"/>
        <w:numPr>
          <w:ilvl w:val="0"/>
          <w:numId w:val="16"/>
        </w:numPr>
        <w:tabs>
          <w:tab w:val="left" w:pos="0"/>
          <w:tab w:val="left" w:pos="284"/>
        </w:tabs>
        <w:autoSpaceDE w:val="0"/>
        <w:ind w:left="284" w:hanging="284"/>
        <w:jc w:val="both"/>
        <w:rPr>
          <w:rFonts w:eastAsia="Bookman Old Style"/>
          <w:sz w:val="22"/>
          <w:szCs w:val="22"/>
        </w:rPr>
      </w:pPr>
      <w:r>
        <w:rPr>
          <w:sz w:val="22"/>
          <w:szCs w:val="22"/>
        </w:rPr>
        <w:t xml:space="preserve">Harmonogram robót, o którym mowa w </w:t>
      </w:r>
      <w:r>
        <w:rPr>
          <w:rFonts w:eastAsia="Bookman Old Style"/>
          <w:sz w:val="22"/>
          <w:szCs w:val="22"/>
        </w:rPr>
        <w:t>§ 2</w:t>
      </w:r>
      <w:r>
        <w:rPr>
          <w:sz w:val="22"/>
          <w:szCs w:val="22"/>
        </w:rPr>
        <w:t xml:space="preserve"> ust. 6 zostanie opracowany przy udziale Zamawiającego, zgodnie z jego wytycznymi przed podpisaniem umowy przez Wykonawcę. Ww. harmonogram robót zatwierdzony przez Zamawiającego stanowić będzie </w:t>
      </w:r>
      <w:r>
        <w:rPr>
          <w:b/>
          <w:sz w:val="22"/>
          <w:szCs w:val="22"/>
        </w:rPr>
        <w:t>załącznik nr 1</w:t>
      </w:r>
      <w:r>
        <w:rPr>
          <w:sz w:val="22"/>
          <w:szCs w:val="22"/>
        </w:rPr>
        <w:t xml:space="preserve"> do niniejszej umowy będąc jej integralną częścią. Wartości faktury częściowej i faktury końcowej nie mogą łącznie przekroczyć kwoty określonej w </w:t>
      </w:r>
      <w:r>
        <w:rPr>
          <w:rFonts w:eastAsia="Bookman Old Style"/>
          <w:sz w:val="22"/>
          <w:szCs w:val="22"/>
        </w:rPr>
        <w:t>§ 2 ust. 1</w:t>
      </w:r>
      <w:r>
        <w:rPr>
          <w:sz w:val="22"/>
          <w:szCs w:val="22"/>
        </w:rPr>
        <w:t xml:space="preserve">.  </w:t>
      </w:r>
    </w:p>
    <w:p w14:paraId="288F34BB" w14:textId="77777777" w:rsidR="00504170" w:rsidRPr="006B207B" w:rsidRDefault="00B730D7" w:rsidP="00504170">
      <w:pPr>
        <w:pStyle w:val="Normalny21"/>
        <w:numPr>
          <w:ilvl w:val="0"/>
          <w:numId w:val="16"/>
        </w:numPr>
        <w:tabs>
          <w:tab w:val="left" w:pos="0"/>
          <w:tab w:val="left" w:pos="284"/>
        </w:tabs>
        <w:autoSpaceDE w:val="0"/>
        <w:ind w:left="284" w:hanging="284"/>
        <w:jc w:val="both"/>
        <w:rPr>
          <w:rFonts w:eastAsia="Bookman Old Style"/>
          <w:sz w:val="22"/>
          <w:szCs w:val="22"/>
        </w:rPr>
      </w:pPr>
      <w:r>
        <w:rPr>
          <w:sz w:val="22"/>
          <w:szCs w:val="22"/>
        </w:rPr>
        <w:t>Zmiana harmonogramu robót może nastąpić na podstawie wniosku złożonego przez Wykonawcę podpisanego przez osobę/y uprawnioną/e do jego reprezentacji. Wniosek dotyczący zmian w zakresie wartości poszczególnych etapów oraz zakresu robót w danym etapie, winien być złożony najpóźniej</w:t>
      </w:r>
      <w:r w:rsidR="00E5572F">
        <w:rPr>
          <w:sz w:val="22"/>
          <w:szCs w:val="22"/>
        </w:rPr>
        <w:t xml:space="preserve"> </w:t>
      </w:r>
      <w:r>
        <w:rPr>
          <w:sz w:val="22"/>
          <w:szCs w:val="22"/>
        </w:rPr>
        <w:t>na 14 dni przed terminem zakończenia pierwszego</w:t>
      </w:r>
      <w:r w:rsidR="00E5572F">
        <w:rPr>
          <w:sz w:val="22"/>
          <w:szCs w:val="22"/>
        </w:rPr>
        <w:t xml:space="preserve"> </w:t>
      </w:r>
      <w:r>
        <w:rPr>
          <w:sz w:val="22"/>
          <w:szCs w:val="22"/>
        </w:rPr>
        <w:t xml:space="preserve">etapu robót. </w:t>
      </w:r>
    </w:p>
    <w:p w14:paraId="18E6C07A" w14:textId="77777777" w:rsidR="00504170" w:rsidRPr="006B207B" w:rsidRDefault="00B730D7" w:rsidP="00504170">
      <w:pPr>
        <w:pStyle w:val="Normalny21"/>
        <w:numPr>
          <w:ilvl w:val="0"/>
          <w:numId w:val="16"/>
        </w:numPr>
        <w:tabs>
          <w:tab w:val="left" w:pos="0"/>
          <w:tab w:val="left" w:pos="284"/>
        </w:tabs>
        <w:autoSpaceDE w:val="0"/>
        <w:ind w:left="284" w:hanging="284"/>
        <w:jc w:val="both"/>
        <w:rPr>
          <w:rFonts w:eastAsia="Bookman Old Style"/>
          <w:sz w:val="22"/>
          <w:szCs w:val="22"/>
        </w:rPr>
      </w:pPr>
      <w:r>
        <w:rPr>
          <w:sz w:val="22"/>
          <w:szCs w:val="22"/>
        </w:rPr>
        <w:t>Wykonawca wystawi fakturę częściową, po dokonaniu skutecznego odbioru pierwszego etapu realizacji przedmiotu zamówienia, potwierdzonego podpisanym przez obie Strony protokołem odbioru częściowego.</w:t>
      </w:r>
    </w:p>
    <w:p w14:paraId="6772DA4A" w14:textId="77777777" w:rsidR="007E443D" w:rsidRPr="006B207B" w:rsidRDefault="00B730D7" w:rsidP="007E443D">
      <w:pPr>
        <w:pStyle w:val="Normalny21"/>
        <w:numPr>
          <w:ilvl w:val="0"/>
          <w:numId w:val="16"/>
        </w:numPr>
        <w:tabs>
          <w:tab w:val="left" w:pos="0"/>
          <w:tab w:val="left" w:pos="284"/>
        </w:tabs>
        <w:autoSpaceDE w:val="0"/>
        <w:ind w:left="284" w:hanging="284"/>
        <w:jc w:val="both"/>
        <w:rPr>
          <w:rFonts w:eastAsia="Bookman Old Style"/>
          <w:sz w:val="22"/>
          <w:szCs w:val="22"/>
        </w:rPr>
      </w:pPr>
      <w:r>
        <w:rPr>
          <w:sz w:val="22"/>
          <w:szCs w:val="22"/>
        </w:rPr>
        <w:t>Faktura końcowa będzie dotyczyć ostatniego etapu robót wraz z uzyskaniem</w:t>
      </w:r>
      <w:r w:rsidR="00E5572F">
        <w:rPr>
          <w:sz w:val="22"/>
          <w:szCs w:val="22"/>
        </w:rPr>
        <w:t xml:space="preserve"> </w:t>
      </w:r>
      <w:r>
        <w:rPr>
          <w:sz w:val="22"/>
          <w:szCs w:val="22"/>
        </w:rPr>
        <w:t>decyzji pozwolenia na użytkowanie. Strony zastrzegają, że faktura końcowa może być wystawiona jedynie po zakończeniu całości robót oraz po uzyskaniu</w:t>
      </w:r>
      <w:r w:rsidR="00E5572F">
        <w:rPr>
          <w:sz w:val="22"/>
          <w:szCs w:val="22"/>
        </w:rPr>
        <w:t xml:space="preserve"> </w:t>
      </w:r>
      <w:r>
        <w:rPr>
          <w:sz w:val="22"/>
          <w:szCs w:val="22"/>
        </w:rPr>
        <w:t>decyzji pozwolenia na użytkowanie, po przedłożeniu dokumentów odbiorowych</w:t>
      </w:r>
      <w:r>
        <w:rPr>
          <w:sz w:val="22"/>
          <w:szCs w:val="22"/>
        </w:rPr>
        <w:br/>
        <w:t>i po dokonaniu skutecznego odbioru końcowego potwierdzającego prawidłowe wykonanie wszystkich prac składających się na przedmiot umowy</w:t>
      </w:r>
      <w:r w:rsidR="00E5572F">
        <w:rPr>
          <w:sz w:val="22"/>
          <w:szCs w:val="22"/>
        </w:rPr>
        <w:t xml:space="preserve"> </w:t>
      </w:r>
      <w:r>
        <w:rPr>
          <w:sz w:val="22"/>
          <w:szCs w:val="22"/>
        </w:rPr>
        <w:t>i uzyskanie decyzji pozwolenia na użytkowanie.</w:t>
      </w:r>
    </w:p>
    <w:p w14:paraId="3C2D3E25" w14:textId="77777777" w:rsidR="007E443D" w:rsidRPr="006B207B" w:rsidRDefault="00B730D7" w:rsidP="007E443D">
      <w:pPr>
        <w:pStyle w:val="Normalny21"/>
        <w:numPr>
          <w:ilvl w:val="0"/>
          <w:numId w:val="16"/>
        </w:numPr>
        <w:tabs>
          <w:tab w:val="left" w:pos="0"/>
          <w:tab w:val="left" w:pos="284"/>
        </w:tabs>
        <w:autoSpaceDE w:val="0"/>
        <w:ind w:left="284" w:hanging="284"/>
        <w:jc w:val="both"/>
        <w:rPr>
          <w:rFonts w:eastAsia="Bookman Old Style"/>
          <w:sz w:val="22"/>
          <w:szCs w:val="22"/>
        </w:rPr>
      </w:pPr>
      <w:r>
        <w:rPr>
          <w:sz w:val="22"/>
          <w:szCs w:val="22"/>
        </w:rPr>
        <w:t>Wszystkie płatności objęte zamówieniem muszą być zrealizowane w poszczególnych etapach w związku z czym Wykonawca rozliczy się z podwykonawcami i dalszymi podwykonawcami oraz dostarczy wszystkie dokumenty rozliczeniowe w terminie umożliwiającym końcowe rozliczenie z Zamawiającym.</w:t>
      </w:r>
    </w:p>
    <w:p w14:paraId="2EB5F58C" w14:textId="77777777" w:rsidR="005B57AF" w:rsidRPr="006B207B" w:rsidRDefault="00B730D7" w:rsidP="0084013C">
      <w:pPr>
        <w:pStyle w:val="Normalny21"/>
        <w:numPr>
          <w:ilvl w:val="0"/>
          <w:numId w:val="16"/>
        </w:numPr>
        <w:tabs>
          <w:tab w:val="left" w:pos="0"/>
          <w:tab w:val="left" w:pos="284"/>
        </w:tabs>
        <w:autoSpaceDE w:val="0"/>
        <w:ind w:left="284" w:hanging="284"/>
        <w:jc w:val="both"/>
        <w:rPr>
          <w:rFonts w:eastAsia="Bookman Old Style"/>
          <w:sz w:val="22"/>
          <w:szCs w:val="22"/>
        </w:rPr>
      </w:pPr>
      <w:r>
        <w:rPr>
          <w:rFonts w:eastAsia="Bookman Old Style"/>
          <w:sz w:val="22"/>
          <w:szCs w:val="22"/>
        </w:rPr>
        <w:t>Zamawiający dokona płatności w terminie nie dłuższym niż 30 dni od daty doręczenia Zamawiającemu kompletnej i prawidłowo wystawionej faktury z uwzględnieniem poniższych postanowień.</w:t>
      </w:r>
    </w:p>
    <w:p w14:paraId="1599C91D" w14:textId="77777777" w:rsidR="007E443D" w:rsidRPr="006B207B" w:rsidRDefault="00B730D7" w:rsidP="006945D6">
      <w:pPr>
        <w:pStyle w:val="Normalny21"/>
        <w:numPr>
          <w:ilvl w:val="0"/>
          <w:numId w:val="16"/>
        </w:numPr>
        <w:tabs>
          <w:tab w:val="left" w:pos="0"/>
          <w:tab w:val="left" w:pos="284"/>
        </w:tabs>
        <w:autoSpaceDE w:val="0"/>
        <w:ind w:left="284" w:hanging="284"/>
        <w:jc w:val="both"/>
        <w:rPr>
          <w:rFonts w:eastAsia="Bookman Old Style"/>
          <w:sz w:val="22"/>
          <w:szCs w:val="22"/>
        </w:rPr>
      </w:pPr>
      <w:r>
        <w:rPr>
          <w:rFonts w:eastAsia="Bookman Old Style"/>
          <w:sz w:val="22"/>
          <w:szCs w:val="22"/>
        </w:rPr>
        <w:t>Dniem płatności jest dzień wydania przez Zamawiającego polecenia zapłaty do banku, w którym prowadzony jest jego rachunek.</w:t>
      </w:r>
    </w:p>
    <w:p w14:paraId="47C51B6D" w14:textId="77777777" w:rsidR="007E443D" w:rsidRPr="006B207B" w:rsidRDefault="00B730D7" w:rsidP="006945D6">
      <w:pPr>
        <w:pStyle w:val="Normalny21"/>
        <w:numPr>
          <w:ilvl w:val="0"/>
          <w:numId w:val="16"/>
        </w:numPr>
        <w:tabs>
          <w:tab w:val="left" w:pos="0"/>
          <w:tab w:val="left" w:pos="284"/>
        </w:tabs>
        <w:autoSpaceDE w:val="0"/>
        <w:ind w:left="284" w:hanging="284"/>
        <w:jc w:val="both"/>
        <w:rPr>
          <w:rFonts w:eastAsia="Bookman Old Style"/>
          <w:sz w:val="22"/>
          <w:szCs w:val="22"/>
        </w:rPr>
      </w:pPr>
      <w:r>
        <w:rPr>
          <w:rFonts w:eastAsia="Bookman Old Style"/>
          <w:sz w:val="22"/>
          <w:szCs w:val="22"/>
        </w:rPr>
        <w:t>Zamawiający nie będzie udzielał zaliczek na poczet wykonania zamówienia.</w:t>
      </w:r>
    </w:p>
    <w:p w14:paraId="6FB9FFC8" w14:textId="77777777" w:rsidR="007E443D" w:rsidRPr="006B207B" w:rsidRDefault="00B730D7" w:rsidP="006945D6">
      <w:pPr>
        <w:pStyle w:val="Normalny21"/>
        <w:numPr>
          <w:ilvl w:val="0"/>
          <w:numId w:val="16"/>
        </w:numPr>
        <w:tabs>
          <w:tab w:val="left" w:pos="0"/>
          <w:tab w:val="left" w:pos="284"/>
        </w:tabs>
        <w:autoSpaceDE w:val="0"/>
        <w:ind w:left="284" w:hanging="284"/>
        <w:jc w:val="both"/>
        <w:rPr>
          <w:rFonts w:eastAsia="Bookman Old Style"/>
          <w:sz w:val="22"/>
          <w:szCs w:val="22"/>
        </w:rPr>
      </w:pPr>
      <w:r>
        <w:rPr>
          <w:rFonts w:eastAsia="Bookman Old Style"/>
          <w:sz w:val="22"/>
          <w:szCs w:val="22"/>
        </w:rPr>
        <w:t>Należności będą regulowane na rachunek nr ………………..………………………………………….….., który jest rachunkiem prowadzonym</w:t>
      </w:r>
      <w:r w:rsidR="00E5572F">
        <w:rPr>
          <w:rFonts w:eastAsia="Bookman Old Style"/>
          <w:sz w:val="22"/>
          <w:szCs w:val="22"/>
        </w:rPr>
        <w:t xml:space="preserve"> </w:t>
      </w:r>
      <w:r>
        <w:rPr>
          <w:rFonts w:eastAsia="Bookman Old Style"/>
          <w:sz w:val="22"/>
          <w:szCs w:val="22"/>
        </w:rPr>
        <w:t xml:space="preserve">do celów działalności gospodarczej z otwartym rachunkiem VAT. </w:t>
      </w:r>
    </w:p>
    <w:p w14:paraId="4D969E08" w14:textId="77777777" w:rsidR="002C5C18" w:rsidRPr="006B207B" w:rsidRDefault="00B730D7" w:rsidP="006945D6">
      <w:pPr>
        <w:pStyle w:val="Normalny21"/>
        <w:numPr>
          <w:ilvl w:val="0"/>
          <w:numId w:val="16"/>
        </w:numPr>
        <w:tabs>
          <w:tab w:val="left" w:pos="0"/>
          <w:tab w:val="left" w:pos="284"/>
        </w:tabs>
        <w:autoSpaceDE w:val="0"/>
        <w:ind w:left="284" w:hanging="284"/>
        <w:jc w:val="both"/>
        <w:rPr>
          <w:rFonts w:eastAsia="Bookman Old Style"/>
          <w:sz w:val="22"/>
          <w:szCs w:val="22"/>
        </w:rPr>
      </w:pPr>
      <w:r>
        <w:rPr>
          <w:sz w:val="22"/>
          <w:szCs w:val="22"/>
        </w:rPr>
        <w:t>W zakresie przedmiotu niniejszej umowy, obejmującej zamówienia na roboty budowlane, w realizacji, których uczestniczą podwykonawcy lub dalsi podwykonawcy, Wykonawca zobowiązany jest do przedłożenia oświadczeń dotyczących zapłaty wymagalnego wynagrodzenia przysługującego podwykonawcom i dalszym podwykonawcom biorącym udział w realizacji tych robót (których dotyczy wystawiona przez Wykonawcę faktura), którzy zawarli zaakceptowane przez Zamawiającego umowy o podwykonawstwo, których przedmiotem są roboty budowlane, lub którzy zawarli przedłożone Zamawiającemu umowy o podwykonawstwo, których przedmiotem są dostawy lub usługi. Termin zapłaty wynagrodzenia podwykonawcy lub dalszemu podwykonawcy nie może być dłuższy niż 14 dni od dnia doręczenia Wykonawcy, podwykonawcy lub dalszemu podwykonawcy faktury lub rachunku, potwierdzających wykonanie zleconej podwykonawcy lub dalszemu podwykonawcy dostawy, usługi lub roboty budowlanej.</w:t>
      </w:r>
    </w:p>
    <w:p w14:paraId="263974D8" w14:textId="77777777" w:rsidR="002C5C18" w:rsidRPr="006B207B" w:rsidRDefault="00B730D7" w:rsidP="006945D6">
      <w:pPr>
        <w:pStyle w:val="Normalny21"/>
        <w:numPr>
          <w:ilvl w:val="0"/>
          <w:numId w:val="16"/>
        </w:numPr>
        <w:tabs>
          <w:tab w:val="left" w:pos="0"/>
          <w:tab w:val="left" w:pos="284"/>
        </w:tabs>
        <w:autoSpaceDE w:val="0"/>
        <w:ind w:left="284" w:hanging="284"/>
        <w:jc w:val="both"/>
        <w:rPr>
          <w:rFonts w:eastAsia="Bookman Old Style"/>
          <w:sz w:val="22"/>
          <w:szCs w:val="22"/>
        </w:rPr>
      </w:pPr>
      <w:r>
        <w:rPr>
          <w:sz w:val="22"/>
          <w:szCs w:val="22"/>
        </w:rPr>
        <w:t xml:space="preserve">Oświadczenie, o którym mowa w </w:t>
      </w:r>
      <w:r>
        <w:rPr>
          <w:rFonts w:eastAsia="Bookman Old Style"/>
          <w:sz w:val="22"/>
          <w:szCs w:val="22"/>
        </w:rPr>
        <w:t>§ 2</w:t>
      </w:r>
      <w:r>
        <w:rPr>
          <w:sz w:val="22"/>
          <w:szCs w:val="22"/>
        </w:rPr>
        <w:t xml:space="preserve"> ust. 16 winno być przedłożone w czasie umożliwiającym terminową zapłatę wynagrodzenia dla Wykonawcy przez Zamawiającego tj. nie później niż na 10 dni przed terminem zapłaty faktury wystawionej przez Wykonawcę. </w:t>
      </w:r>
    </w:p>
    <w:p w14:paraId="05445771" w14:textId="77777777" w:rsidR="001E7C84" w:rsidRPr="006B207B" w:rsidRDefault="00B730D7" w:rsidP="006945D6">
      <w:pPr>
        <w:pStyle w:val="Normalny21"/>
        <w:numPr>
          <w:ilvl w:val="0"/>
          <w:numId w:val="16"/>
        </w:numPr>
        <w:tabs>
          <w:tab w:val="left" w:pos="0"/>
          <w:tab w:val="left" w:pos="284"/>
        </w:tabs>
        <w:autoSpaceDE w:val="0"/>
        <w:ind w:left="284" w:hanging="284"/>
        <w:jc w:val="both"/>
        <w:rPr>
          <w:rFonts w:eastAsia="Bookman Old Style"/>
          <w:sz w:val="22"/>
          <w:szCs w:val="22"/>
        </w:rPr>
      </w:pPr>
      <w:r>
        <w:rPr>
          <w:rFonts w:eastAsia="Bookman Old Style"/>
          <w:sz w:val="22"/>
          <w:szCs w:val="22"/>
        </w:rPr>
        <w:t xml:space="preserve">Wzór oświadczenia stanowi </w:t>
      </w:r>
      <w:r>
        <w:rPr>
          <w:rFonts w:eastAsia="Bookman Old Style"/>
          <w:b/>
          <w:sz w:val="22"/>
          <w:szCs w:val="22"/>
        </w:rPr>
        <w:t>załącznik nr 2</w:t>
      </w:r>
      <w:r>
        <w:rPr>
          <w:rFonts w:eastAsia="Bookman Old Style"/>
          <w:sz w:val="22"/>
          <w:szCs w:val="22"/>
        </w:rPr>
        <w:t xml:space="preserve"> do niniejszej umowy.</w:t>
      </w:r>
    </w:p>
    <w:p w14:paraId="29DB3CC7" w14:textId="77777777" w:rsidR="001E7C84" w:rsidRPr="006B207B" w:rsidRDefault="00B730D7" w:rsidP="006945D6">
      <w:pPr>
        <w:pStyle w:val="Normalny21"/>
        <w:numPr>
          <w:ilvl w:val="0"/>
          <w:numId w:val="16"/>
        </w:numPr>
        <w:tabs>
          <w:tab w:val="left" w:pos="0"/>
          <w:tab w:val="left" w:pos="284"/>
        </w:tabs>
        <w:autoSpaceDE w:val="0"/>
        <w:ind w:left="284" w:hanging="284"/>
        <w:jc w:val="both"/>
        <w:rPr>
          <w:rFonts w:eastAsia="Bookman Old Style"/>
          <w:sz w:val="22"/>
          <w:szCs w:val="22"/>
        </w:rPr>
      </w:pPr>
      <w:r>
        <w:rPr>
          <w:sz w:val="22"/>
          <w:szCs w:val="22"/>
        </w:rPr>
        <w:t xml:space="preserve">Wykonawca wraz z fakturą przedłoży listę podwykonawców i dalszych podwykonawców biorących udział w realizacji odebranych robót, których dotyczy wystawiona przez Wykonawcę faktura, uwzględniającą zestawienie kwot należnych podwykonawcom lub dalszym podwykonawcom. </w:t>
      </w:r>
    </w:p>
    <w:p w14:paraId="5AB77702" w14:textId="77777777" w:rsidR="001E7C84" w:rsidRPr="006B207B" w:rsidRDefault="00B730D7" w:rsidP="006945D6">
      <w:pPr>
        <w:pStyle w:val="Normalny21"/>
        <w:numPr>
          <w:ilvl w:val="0"/>
          <w:numId w:val="16"/>
        </w:numPr>
        <w:tabs>
          <w:tab w:val="left" w:pos="0"/>
          <w:tab w:val="left" w:pos="284"/>
        </w:tabs>
        <w:autoSpaceDE w:val="0"/>
        <w:ind w:left="284" w:hanging="284"/>
        <w:jc w:val="both"/>
        <w:rPr>
          <w:rFonts w:eastAsia="Bookman Old Style"/>
          <w:sz w:val="22"/>
          <w:szCs w:val="22"/>
        </w:rPr>
      </w:pPr>
      <w:r>
        <w:rPr>
          <w:sz w:val="22"/>
          <w:szCs w:val="22"/>
        </w:rPr>
        <w:t xml:space="preserve">Lista podwykonawców lub dalszych podwykonawców, o których mowa w </w:t>
      </w:r>
      <w:r>
        <w:rPr>
          <w:rFonts w:eastAsia="Bookman Old Style"/>
          <w:sz w:val="22"/>
          <w:szCs w:val="22"/>
        </w:rPr>
        <w:t>§ 2</w:t>
      </w:r>
      <w:r>
        <w:rPr>
          <w:sz w:val="22"/>
          <w:szCs w:val="22"/>
        </w:rPr>
        <w:t xml:space="preserve">ust. 19 sporządzana będzie na wzorze stanowiącym </w:t>
      </w:r>
      <w:r>
        <w:rPr>
          <w:b/>
          <w:sz w:val="22"/>
          <w:szCs w:val="22"/>
        </w:rPr>
        <w:t>załącznik nr 3</w:t>
      </w:r>
      <w:r>
        <w:rPr>
          <w:sz w:val="22"/>
          <w:szCs w:val="22"/>
        </w:rPr>
        <w:t xml:space="preserve"> do niniejszej umowy.</w:t>
      </w:r>
    </w:p>
    <w:p w14:paraId="4B5D63F7" w14:textId="77777777" w:rsidR="007971EF" w:rsidRPr="006B207B" w:rsidRDefault="00B730D7" w:rsidP="006945D6">
      <w:pPr>
        <w:pStyle w:val="Normalny21"/>
        <w:numPr>
          <w:ilvl w:val="0"/>
          <w:numId w:val="16"/>
        </w:numPr>
        <w:tabs>
          <w:tab w:val="left" w:pos="0"/>
          <w:tab w:val="left" w:pos="284"/>
        </w:tabs>
        <w:autoSpaceDE w:val="0"/>
        <w:ind w:left="284" w:hanging="284"/>
        <w:jc w:val="both"/>
        <w:rPr>
          <w:rFonts w:eastAsia="Bookman Old Style"/>
          <w:sz w:val="22"/>
          <w:szCs w:val="22"/>
        </w:rPr>
      </w:pPr>
      <w:r>
        <w:rPr>
          <w:rFonts w:eastAsia="Bookman Old Style"/>
          <w:sz w:val="22"/>
          <w:szCs w:val="22"/>
        </w:rPr>
        <w:t xml:space="preserve">W przypadku nieprzedstawienia przez Wykonawcę oświadczeń, o których mowa w § 2 ust. 16, wstrzymuje się wypłatę należnego wynagrodzenia za odebrane roboty budowlane, w części równej sumie kwot wynikających z nieprzedstawionych dowodów zapłaty. </w:t>
      </w:r>
    </w:p>
    <w:p w14:paraId="58D0C535" w14:textId="77777777" w:rsidR="00074EFD" w:rsidRPr="006B207B" w:rsidRDefault="00B730D7" w:rsidP="006945D6">
      <w:pPr>
        <w:pStyle w:val="Normalny21"/>
        <w:numPr>
          <w:ilvl w:val="0"/>
          <w:numId w:val="16"/>
        </w:numPr>
        <w:tabs>
          <w:tab w:val="left" w:pos="0"/>
          <w:tab w:val="left" w:pos="284"/>
        </w:tabs>
        <w:autoSpaceDE w:val="0"/>
        <w:ind w:left="284" w:hanging="284"/>
        <w:jc w:val="both"/>
        <w:rPr>
          <w:rFonts w:eastAsia="Bookman Old Style"/>
          <w:sz w:val="22"/>
          <w:szCs w:val="22"/>
        </w:rPr>
      </w:pPr>
      <w:r>
        <w:rPr>
          <w:sz w:val="22"/>
          <w:szCs w:val="22"/>
        </w:rPr>
        <w:t>Zamawiający dokona bezpośredniej zapłaty wymagalnego wynagrodzenia przysługującego podwykonawcy lub dalszemu podwykonawcy.</w:t>
      </w:r>
    </w:p>
    <w:p w14:paraId="5C2A7139" w14:textId="77777777" w:rsidR="00074EFD" w:rsidRPr="006B207B" w:rsidRDefault="00B730D7" w:rsidP="006945D6">
      <w:pPr>
        <w:pStyle w:val="Normalny21"/>
        <w:numPr>
          <w:ilvl w:val="0"/>
          <w:numId w:val="16"/>
        </w:numPr>
        <w:tabs>
          <w:tab w:val="left" w:pos="0"/>
          <w:tab w:val="left" w:pos="284"/>
        </w:tabs>
        <w:autoSpaceDE w:val="0"/>
        <w:ind w:left="284" w:hanging="284"/>
        <w:jc w:val="both"/>
        <w:rPr>
          <w:rFonts w:eastAsia="Bookman Old Style"/>
          <w:sz w:val="22"/>
          <w:szCs w:val="22"/>
        </w:rPr>
      </w:pPr>
      <w:r>
        <w:rPr>
          <w:rFonts w:eastAsia="Bookman Old Style"/>
          <w:sz w:val="22"/>
          <w:szCs w:val="22"/>
        </w:rPr>
        <w:t>Zapłata, o której mowa w § 2 ust. 22</w:t>
      </w:r>
      <w:r>
        <w:rPr>
          <w:sz w:val="22"/>
          <w:szCs w:val="22"/>
        </w:rPr>
        <w:t>nastąpi w przypadku uchylenia się od obowiązku zapłaty odpowiednio przez Wykonawcę, podwykonawcę lub dalszego podwykonawcę.</w:t>
      </w:r>
    </w:p>
    <w:p w14:paraId="634671EB" w14:textId="77777777" w:rsidR="00074EFD" w:rsidRPr="006B207B" w:rsidRDefault="00B730D7" w:rsidP="006945D6">
      <w:pPr>
        <w:pStyle w:val="Normalny21"/>
        <w:numPr>
          <w:ilvl w:val="0"/>
          <w:numId w:val="16"/>
        </w:numPr>
        <w:tabs>
          <w:tab w:val="left" w:pos="0"/>
          <w:tab w:val="left" w:pos="284"/>
        </w:tabs>
        <w:autoSpaceDE w:val="0"/>
        <w:ind w:left="284" w:hanging="284"/>
        <w:jc w:val="both"/>
        <w:rPr>
          <w:rFonts w:eastAsia="Bookman Old Style"/>
          <w:sz w:val="22"/>
          <w:szCs w:val="22"/>
        </w:rPr>
      </w:pPr>
      <w:r>
        <w:rPr>
          <w:sz w:val="22"/>
          <w:szCs w:val="22"/>
        </w:rPr>
        <w:t xml:space="preserve">Zapłata, o której mowa w </w:t>
      </w:r>
      <w:r>
        <w:rPr>
          <w:rFonts w:eastAsia="Bookman Old Style"/>
          <w:sz w:val="22"/>
          <w:szCs w:val="22"/>
        </w:rPr>
        <w:t>§ 2</w:t>
      </w:r>
      <w:r>
        <w:rPr>
          <w:sz w:val="22"/>
          <w:szCs w:val="22"/>
        </w:rPr>
        <w:t>ust. 22 nastąpi tylko i wyłącznie w sytuacji, gdy zawarto zaakceptowaną przez Zamawiającego umowę o podwykonawstwo, której przedmiotem są roboty budowlane lub gdy zawarto przedłożoną Zamawiającemu umowę o podwykonawstwo, której przedmiotem są dostawy lub usługi.</w:t>
      </w:r>
    </w:p>
    <w:p w14:paraId="208D38E3" w14:textId="77777777" w:rsidR="00E36B2F" w:rsidRPr="006B207B" w:rsidRDefault="00B730D7" w:rsidP="006945D6">
      <w:pPr>
        <w:pStyle w:val="Normalny21"/>
        <w:numPr>
          <w:ilvl w:val="0"/>
          <w:numId w:val="16"/>
        </w:numPr>
        <w:tabs>
          <w:tab w:val="left" w:pos="0"/>
          <w:tab w:val="left" w:pos="284"/>
        </w:tabs>
        <w:autoSpaceDE w:val="0"/>
        <w:ind w:left="284" w:hanging="284"/>
        <w:jc w:val="both"/>
        <w:rPr>
          <w:rFonts w:eastAsia="Bookman Old Style"/>
          <w:sz w:val="22"/>
          <w:szCs w:val="22"/>
        </w:rPr>
      </w:pPr>
      <w:r>
        <w:rPr>
          <w:sz w:val="22"/>
          <w:szCs w:val="22"/>
        </w:rPr>
        <w:t xml:space="preserve">Wynagrodzenie, o którym mowa w </w:t>
      </w:r>
      <w:r>
        <w:rPr>
          <w:rFonts w:eastAsia="Bookman Old Style"/>
          <w:sz w:val="22"/>
          <w:szCs w:val="22"/>
        </w:rPr>
        <w:t>§ 2</w:t>
      </w:r>
      <w:r>
        <w:rPr>
          <w:sz w:val="22"/>
          <w:szCs w:val="22"/>
        </w:rPr>
        <w:t xml:space="preserve"> ust. 22, dotyczy wyłącznie należności powstałych</w:t>
      </w:r>
      <w:r w:rsidR="00CB6CF3">
        <w:rPr>
          <w:sz w:val="22"/>
          <w:szCs w:val="22"/>
        </w:rPr>
        <w:t xml:space="preserve"> </w:t>
      </w:r>
      <w:r>
        <w:rPr>
          <w:sz w:val="22"/>
          <w:szCs w:val="22"/>
        </w:rP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64CC213F" w14:textId="77777777" w:rsidR="00E36B2F" w:rsidRPr="006B207B" w:rsidRDefault="00B730D7" w:rsidP="006945D6">
      <w:pPr>
        <w:pStyle w:val="Normalny21"/>
        <w:numPr>
          <w:ilvl w:val="0"/>
          <w:numId w:val="16"/>
        </w:numPr>
        <w:tabs>
          <w:tab w:val="left" w:pos="0"/>
          <w:tab w:val="left" w:pos="284"/>
        </w:tabs>
        <w:autoSpaceDE w:val="0"/>
        <w:ind w:left="284" w:hanging="284"/>
        <w:jc w:val="both"/>
        <w:rPr>
          <w:rFonts w:eastAsia="Bookman Old Style"/>
          <w:sz w:val="22"/>
          <w:szCs w:val="22"/>
        </w:rPr>
      </w:pPr>
      <w:r>
        <w:rPr>
          <w:sz w:val="22"/>
          <w:szCs w:val="22"/>
        </w:rPr>
        <w:t xml:space="preserve">Bezpośrednia zapłata, o której mowa w </w:t>
      </w:r>
      <w:r>
        <w:rPr>
          <w:rFonts w:eastAsia="Bookman Old Style"/>
          <w:sz w:val="22"/>
          <w:szCs w:val="22"/>
        </w:rPr>
        <w:t>§ 2</w:t>
      </w:r>
      <w:r>
        <w:rPr>
          <w:sz w:val="22"/>
          <w:szCs w:val="22"/>
        </w:rPr>
        <w:t xml:space="preserve"> ust. 22 obejmuje wyłącznie należne wynagrodzenie, bez odsetek, należnych podwykonawcy lub dalszemu podwykonawcy.</w:t>
      </w:r>
    </w:p>
    <w:p w14:paraId="0624645A" w14:textId="77777777" w:rsidR="0021711E" w:rsidRPr="006B207B" w:rsidRDefault="00B730D7" w:rsidP="006945D6">
      <w:pPr>
        <w:pStyle w:val="Normalny21"/>
        <w:numPr>
          <w:ilvl w:val="0"/>
          <w:numId w:val="16"/>
        </w:numPr>
        <w:tabs>
          <w:tab w:val="left" w:pos="0"/>
          <w:tab w:val="left" w:pos="284"/>
        </w:tabs>
        <w:autoSpaceDE w:val="0"/>
        <w:ind w:left="284" w:hanging="284"/>
        <w:jc w:val="both"/>
        <w:rPr>
          <w:rFonts w:eastAsia="Bookman Old Style"/>
          <w:sz w:val="22"/>
          <w:szCs w:val="22"/>
        </w:rPr>
      </w:pPr>
      <w:r>
        <w:rPr>
          <w:sz w:val="22"/>
          <w:szCs w:val="22"/>
        </w:rPr>
        <w:t xml:space="preserve">Przed dokonaniem bezpośredniej zapłaty Zamawiający jest obowiązany umożliwić Wykonawcy zgłoszenie pisemnych uwag dotyczących zasadności bezpośredniej zapłaty wynagrodzenia podwykonawcy lub dalszemu podwykonawcy, o których mowa w </w:t>
      </w:r>
      <w:r>
        <w:rPr>
          <w:rFonts w:eastAsia="Bookman Old Style"/>
          <w:sz w:val="22"/>
          <w:szCs w:val="22"/>
        </w:rPr>
        <w:t>§ 2</w:t>
      </w:r>
      <w:r>
        <w:rPr>
          <w:sz w:val="22"/>
          <w:szCs w:val="22"/>
        </w:rPr>
        <w:t xml:space="preserve"> ust. 22.</w:t>
      </w:r>
    </w:p>
    <w:p w14:paraId="3D2A8AD7" w14:textId="77777777" w:rsidR="00456E28" w:rsidRPr="006B207B" w:rsidRDefault="00B730D7" w:rsidP="006945D6">
      <w:pPr>
        <w:pStyle w:val="Normalny21"/>
        <w:numPr>
          <w:ilvl w:val="0"/>
          <w:numId w:val="16"/>
        </w:numPr>
        <w:tabs>
          <w:tab w:val="left" w:pos="0"/>
          <w:tab w:val="left" w:pos="284"/>
        </w:tabs>
        <w:autoSpaceDE w:val="0"/>
        <w:ind w:left="284" w:hanging="284"/>
        <w:jc w:val="both"/>
        <w:rPr>
          <w:rFonts w:eastAsia="Bookman Old Style"/>
          <w:sz w:val="22"/>
          <w:szCs w:val="22"/>
        </w:rPr>
      </w:pPr>
      <w:r>
        <w:rPr>
          <w:sz w:val="22"/>
          <w:szCs w:val="22"/>
        </w:rPr>
        <w:t xml:space="preserve">Zamawiający informuje o terminie zgłaszania uwag, o których mowa w </w:t>
      </w:r>
      <w:r>
        <w:rPr>
          <w:rFonts w:eastAsia="Bookman Old Style"/>
          <w:sz w:val="22"/>
          <w:szCs w:val="22"/>
        </w:rPr>
        <w:t>§ 2</w:t>
      </w:r>
      <w:r>
        <w:rPr>
          <w:sz w:val="22"/>
          <w:szCs w:val="22"/>
        </w:rPr>
        <w:t xml:space="preserve"> ust. 27 – który to termin nie może być krótszy niż 7 dni od dnia doręczenia tej informacji.</w:t>
      </w:r>
    </w:p>
    <w:p w14:paraId="241D3226" w14:textId="77777777" w:rsidR="00456E28" w:rsidRPr="006B207B" w:rsidRDefault="00B730D7" w:rsidP="006945D6">
      <w:pPr>
        <w:pStyle w:val="Normalny21"/>
        <w:numPr>
          <w:ilvl w:val="0"/>
          <w:numId w:val="16"/>
        </w:numPr>
        <w:tabs>
          <w:tab w:val="left" w:pos="0"/>
          <w:tab w:val="left" w:pos="284"/>
        </w:tabs>
        <w:autoSpaceDE w:val="0"/>
        <w:ind w:left="284" w:hanging="284"/>
        <w:jc w:val="both"/>
        <w:rPr>
          <w:rFonts w:eastAsia="Bookman Old Style"/>
          <w:sz w:val="22"/>
          <w:szCs w:val="22"/>
        </w:rPr>
      </w:pPr>
      <w:r>
        <w:rPr>
          <w:sz w:val="22"/>
          <w:szCs w:val="22"/>
        </w:rPr>
        <w:t xml:space="preserve">W przypadku zgłoszenia uwag, o których mowa w </w:t>
      </w:r>
      <w:r>
        <w:rPr>
          <w:rFonts w:eastAsia="Bookman Old Style"/>
          <w:sz w:val="22"/>
          <w:szCs w:val="22"/>
        </w:rPr>
        <w:t>§ 2</w:t>
      </w:r>
      <w:r>
        <w:rPr>
          <w:sz w:val="22"/>
          <w:szCs w:val="22"/>
        </w:rPr>
        <w:t xml:space="preserve"> ust. 27 w terminie wskazanym przez Zamawiającego, Zamawiający może: </w:t>
      </w:r>
    </w:p>
    <w:p w14:paraId="0F199FB1" w14:textId="77777777" w:rsidR="00456E28" w:rsidRPr="006B207B" w:rsidRDefault="00B730D7" w:rsidP="00456E28">
      <w:pPr>
        <w:suppressAutoHyphens w:val="0"/>
        <w:ind w:left="705" w:hanging="345"/>
        <w:jc w:val="both"/>
        <w:rPr>
          <w:sz w:val="22"/>
          <w:szCs w:val="22"/>
        </w:rPr>
      </w:pPr>
      <w:r>
        <w:rPr>
          <w:sz w:val="22"/>
          <w:szCs w:val="22"/>
        </w:rPr>
        <w:t>1)</w:t>
      </w:r>
      <w:r>
        <w:rPr>
          <w:sz w:val="22"/>
          <w:szCs w:val="22"/>
        </w:rPr>
        <w:tab/>
        <w:t>nie dokonać bezpośredniej zapłaty wynagrodzenia podwykonawcy lub dalszemu podwykonawcy, jeżeli wykonawca wykaże niezasadność takiej zapłaty albo</w:t>
      </w:r>
    </w:p>
    <w:p w14:paraId="65101281" w14:textId="77777777" w:rsidR="00456E28" w:rsidRPr="006B207B" w:rsidRDefault="00B730D7" w:rsidP="00456E28">
      <w:pPr>
        <w:suppressAutoHyphens w:val="0"/>
        <w:ind w:left="705" w:hanging="345"/>
        <w:jc w:val="both"/>
        <w:rPr>
          <w:sz w:val="22"/>
          <w:szCs w:val="22"/>
        </w:rPr>
      </w:pPr>
      <w:r>
        <w:rPr>
          <w:sz w:val="22"/>
          <w:szCs w:val="22"/>
        </w:rPr>
        <w:t>2)</w:t>
      </w:r>
      <w:r>
        <w:rPr>
          <w:sz w:val="22"/>
          <w:szCs w:val="22"/>
        </w:rPr>
        <w:tab/>
        <w:t>złożyć do depozytu sądowego kwotę potrzebną na pokrycie wynagrodzenia podwykonawcy lub dalszego podwykonawcy w przypadku istnienia zasadniczej wątpliwości Zamawiającego,</w:t>
      </w:r>
      <w:r w:rsidR="00E5572F">
        <w:rPr>
          <w:sz w:val="22"/>
          <w:szCs w:val="22"/>
        </w:rPr>
        <w:t xml:space="preserve"> </w:t>
      </w:r>
      <w:r>
        <w:rPr>
          <w:sz w:val="22"/>
          <w:szCs w:val="22"/>
        </w:rPr>
        <w:t>co do wysokości należnej zapłaty lub podmiotu, któremu płatność się należy albo</w:t>
      </w:r>
    </w:p>
    <w:p w14:paraId="34A2CA76" w14:textId="77777777" w:rsidR="00456E28" w:rsidRPr="006B207B" w:rsidRDefault="00B730D7" w:rsidP="00456E28">
      <w:pPr>
        <w:suppressAutoHyphens w:val="0"/>
        <w:ind w:left="705" w:hanging="345"/>
        <w:jc w:val="both"/>
        <w:rPr>
          <w:sz w:val="22"/>
          <w:szCs w:val="22"/>
        </w:rPr>
      </w:pPr>
      <w:r>
        <w:rPr>
          <w:sz w:val="22"/>
          <w:szCs w:val="22"/>
        </w:rPr>
        <w:t>3)</w:t>
      </w:r>
      <w:r>
        <w:rPr>
          <w:sz w:val="22"/>
          <w:szCs w:val="22"/>
        </w:rPr>
        <w:tab/>
        <w:t>dokonać bezpośredniej zapłaty wynagrodzenia podwykonawcy lub dalszemu podwykonawcy, jeżeli podwykonawca lub dalszy podwykonawca wykaże zasadność takiej zapłaty.</w:t>
      </w:r>
    </w:p>
    <w:p w14:paraId="643DE469" w14:textId="77777777" w:rsidR="00456E28" w:rsidRPr="006B207B" w:rsidRDefault="00B730D7" w:rsidP="00456E28">
      <w:pPr>
        <w:numPr>
          <w:ilvl w:val="0"/>
          <w:numId w:val="16"/>
        </w:numPr>
        <w:jc w:val="both"/>
        <w:rPr>
          <w:sz w:val="22"/>
          <w:szCs w:val="22"/>
        </w:rPr>
      </w:pPr>
      <w:r>
        <w:rPr>
          <w:sz w:val="22"/>
          <w:szCs w:val="22"/>
        </w:rPr>
        <w:t xml:space="preserve">W przypadku dokonania bezpośredniej zapłaty podwykonawcy lub dalszemu podwykonawcy, o których mowa w </w:t>
      </w:r>
      <w:r>
        <w:rPr>
          <w:rFonts w:eastAsia="Bookman Old Style"/>
          <w:sz w:val="22"/>
          <w:szCs w:val="22"/>
        </w:rPr>
        <w:t>§ 2</w:t>
      </w:r>
      <w:r>
        <w:rPr>
          <w:sz w:val="22"/>
          <w:szCs w:val="22"/>
        </w:rPr>
        <w:t>ust. 22, Zamawiający potrąca kwotę wypłaconego wynagrodzenia z wynagrodzenia należnego Wykonawcy.</w:t>
      </w:r>
    </w:p>
    <w:p w14:paraId="35707E4A" w14:textId="77777777" w:rsidR="00430F40" w:rsidRPr="006B207B" w:rsidRDefault="00B730D7" w:rsidP="00430F40">
      <w:pPr>
        <w:numPr>
          <w:ilvl w:val="0"/>
          <w:numId w:val="16"/>
        </w:numPr>
        <w:jc w:val="both"/>
        <w:rPr>
          <w:sz w:val="22"/>
          <w:szCs w:val="22"/>
        </w:rPr>
      </w:pPr>
      <w:r>
        <w:rPr>
          <w:sz w:val="22"/>
          <w:szCs w:val="22"/>
        </w:rPr>
        <w:t xml:space="preserve">Zapłata, o której mowa w </w:t>
      </w:r>
      <w:r>
        <w:rPr>
          <w:rFonts w:eastAsia="Bookman Old Style"/>
          <w:sz w:val="22"/>
          <w:szCs w:val="22"/>
        </w:rPr>
        <w:t>§ 2</w:t>
      </w:r>
      <w:r>
        <w:rPr>
          <w:sz w:val="22"/>
          <w:szCs w:val="22"/>
        </w:rPr>
        <w:t xml:space="preserve"> ust. 22 nastąpi w terminie nie dłuższym niż 30 dni od dnia rozpatrzenia przez Zamawiającego uwag Wykonawcy i poinformowania go o zasadności zapłaty wynagrodzenia podwykonawcy lub dalszemu podwykonawcy.</w:t>
      </w:r>
    </w:p>
    <w:p w14:paraId="37A9B72C" w14:textId="77777777" w:rsidR="00430F40" w:rsidRPr="006B207B" w:rsidRDefault="00B730D7" w:rsidP="00430F40">
      <w:pPr>
        <w:numPr>
          <w:ilvl w:val="0"/>
          <w:numId w:val="16"/>
        </w:numPr>
        <w:jc w:val="both"/>
        <w:rPr>
          <w:sz w:val="22"/>
          <w:szCs w:val="22"/>
        </w:rPr>
      </w:pPr>
      <w:r>
        <w:rPr>
          <w:sz w:val="22"/>
          <w:szCs w:val="22"/>
        </w:rPr>
        <w:t xml:space="preserve">W przypadku braku zgłoszenia pisemnych uwag ze strony Wykonawcy zapłata, o której mowa w </w:t>
      </w:r>
      <w:r>
        <w:rPr>
          <w:rFonts w:eastAsia="Bookman Old Style"/>
          <w:sz w:val="22"/>
          <w:szCs w:val="22"/>
        </w:rPr>
        <w:t>§ 2</w:t>
      </w:r>
      <w:r>
        <w:rPr>
          <w:sz w:val="22"/>
          <w:szCs w:val="22"/>
        </w:rPr>
        <w:t xml:space="preserve"> ust. 22 nastąpi w terminie nie dłuższym niż 30 dni od dnia upływu terminu do zgłoszenia uwag, o których mowa w </w:t>
      </w:r>
      <w:r>
        <w:rPr>
          <w:rFonts w:eastAsia="Bookman Old Style"/>
          <w:sz w:val="22"/>
          <w:szCs w:val="22"/>
        </w:rPr>
        <w:t>§ 2</w:t>
      </w:r>
      <w:r>
        <w:rPr>
          <w:sz w:val="22"/>
          <w:szCs w:val="22"/>
        </w:rPr>
        <w:t xml:space="preserve"> ust. 27.</w:t>
      </w:r>
    </w:p>
    <w:p w14:paraId="04E4E81B" w14:textId="77777777" w:rsidR="0009297B" w:rsidRPr="006B207B" w:rsidRDefault="0009297B" w:rsidP="002240CC">
      <w:pPr>
        <w:pStyle w:val="Normalny11"/>
        <w:autoSpaceDE w:val="0"/>
        <w:rPr>
          <w:rFonts w:eastAsia="Bookman Old Style"/>
          <w:b/>
          <w:bCs/>
          <w:sz w:val="22"/>
          <w:szCs w:val="22"/>
        </w:rPr>
      </w:pPr>
    </w:p>
    <w:p w14:paraId="5CA91478" w14:textId="77777777" w:rsidR="003773B0" w:rsidRPr="006B207B" w:rsidRDefault="00B730D7" w:rsidP="003773B0">
      <w:pPr>
        <w:pStyle w:val="Normalny11"/>
        <w:autoSpaceDE w:val="0"/>
        <w:ind w:left="360" w:hanging="360"/>
        <w:jc w:val="center"/>
        <w:rPr>
          <w:rFonts w:eastAsia="Bookman Old Style"/>
          <w:b/>
          <w:bCs/>
          <w:sz w:val="22"/>
          <w:szCs w:val="22"/>
        </w:rPr>
      </w:pPr>
      <w:r>
        <w:rPr>
          <w:rFonts w:eastAsia="Bookman Old Style"/>
          <w:b/>
          <w:bCs/>
          <w:sz w:val="22"/>
          <w:szCs w:val="22"/>
        </w:rPr>
        <w:t>§ 3.</w:t>
      </w:r>
    </w:p>
    <w:p w14:paraId="5D83366E" w14:textId="77777777" w:rsidR="003773B0" w:rsidRPr="006B207B" w:rsidRDefault="00B730D7" w:rsidP="003773B0">
      <w:pPr>
        <w:pStyle w:val="Normalny11"/>
        <w:autoSpaceDE w:val="0"/>
        <w:jc w:val="center"/>
        <w:rPr>
          <w:rFonts w:eastAsia="Bookman Old Style"/>
          <w:b/>
          <w:bCs/>
          <w:sz w:val="22"/>
          <w:szCs w:val="22"/>
        </w:rPr>
      </w:pPr>
      <w:r>
        <w:rPr>
          <w:rFonts w:eastAsia="Bookman Old Style"/>
          <w:b/>
          <w:bCs/>
          <w:sz w:val="22"/>
          <w:szCs w:val="22"/>
        </w:rPr>
        <w:t>Podwykonawstwo</w:t>
      </w:r>
    </w:p>
    <w:p w14:paraId="0DCBF6F3" w14:textId="77777777" w:rsidR="003773B0" w:rsidRPr="006B207B" w:rsidRDefault="003773B0" w:rsidP="003773B0">
      <w:pPr>
        <w:pStyle w:val="Normalny11"/>
        <w:autoSpaceDE w:val="0"/>
        <w:jc w:val="center"/>
        <w:rPr>
          <w:rFonts w:eastAsia="Bookman Old Style"/>
          <w:bCs/>
          <w:sz w:val="22"/>
          <w:szCs w:val="22"/>
        </w:rPr>
      </w:pPr>
    </w:p>
    <w:p w14:paraId="64CD8BB6" w14:textId="77777777" w:rsidR="009C6DBD" w:rsidRPr="006B207B" w:rsidRDefault="00B730D7" w:rsidP="009C6DBD">
      <w:pPr>
        <w:numPr>
          <w:ilvl w:val="0"/>
          <w:numId w:val="5"/>
        </w:numPr>
        <w:tabs>
          <w:tab w:val="clear" w:pos="720"/>
          <w:tab w:val="num" w:pos="360"/>
        </w:tabs>
        <w:ind w:left="360"/>
        <w:jc w:val="both"/>
        <w:rPr>
          <w:rFonts w:eastAsia="Bookman Old Style"/>
          <w:sz w:val="22"/>
          <w:szCs w:val="22"/>
        </w:rPr>
      </w:pPr>
      <w:r>
        <w:rPr>
          <w:rFonts w:eastAsia="Bookman Old Style"/>
          <w:sz w:val="22"/>
          <w:szCs w:val="22"/>
        </w:rPr>
        <w:t>Zakres zamówienia, który Wykonawca będzie wykonywał za pomocą podwykonawców (jeżeli dotyczy):………………………………………………………………………………….</w:t>
      </w:r>
    </w:p>
    <w:p w14:paraId="3C75B13D" w14:textId="77777777" w:rsidR="009C6DBD" w:rsidRPr="006B207B" w:rsidRDefault="00B730D7" w:rsidP="009C6DBD">
      <w:pPr>
        <w:numPr>
          <w:ilvl w:val="0"/>
          <w:numId w:val="5"/>
        </w:numPr>
        <w:tabs>
          <w:tab w:val="clear" w:pos="720"/>
          <w:tab w:val="num" w:pos="360"/>
        </w:tabs>
        <w:ind w:left="360"/>
        <w:jc w:val="both"/>
        <w:rPr>
          <w:rFonts w:eastAsia="Bookman Old Style"/>
          <w:sz w:val="22"/>
          <w:szCs w:val="22"/>
        </w:rPr>
      </w:pPr>
      <w:r>
        <w:rPr>
          <w:rFonts w:eastAsia="Bookman Old Style"/>
          <w:sz w:val="22"/>
          <w:szCs w:val="22"/>
        </w:rPr>
        <w:t>W pozostałym zakresie Wykonawca będzie realizował zamówienie samodzielnie.</w:t>
      </w:r>
    </w:p>
    <w:p w14:paraId="0A1D4F20" w14:textId="77777777" w:rsidR="009C6DBD" w:rsidRPr="006B207B" w:rsidRDefault="00B730D7" w:rsidP="009C6DBD">
      <w:pPr>
        <w:numPr>
          <w:ilvl w:val="0"/>
          <w:numId w:val="5"/>
        </w:numPr>
        <w:tabs>
          <w:tab w:val="clear" w:pos="720"/>
          <w:tab w:val="num" w:pos="360"/>
        </w:tabs>
        <w:ind w:left="360"/>
        <w:jc w:val="both"/>
        <w:rPr>
          <w:rFonts w:eastAsia="Bookman Old Style"/>
          <w:sz w:val="22"/>
          <w:szCs w:val="22"/>
        </w:rPr>
      </w:pPr>
      <w:r>
        <w:rPr>
          <w:sz w:val="22"/>
          <w:szCs w:val="22"/>
        </w:rPr>
        <w:t>W trakcie realizacji zamówienia publicznego Zamawiający dopuszcza zmianę podwykonawców</w:t>
      </w:r>
      <w:ins w:id="4" w:author="apawlik" w:date="2020-05-12T15:17:00Z">
        <w:r w:rsidR="00CB6CF3">
          <w:rPr>
            <w:sz w:val="22"/>
            <w:szCs w:val="22"/>
          </w:rPr>
          <w:t xml:space="preserve"> </w:t>
        </w:r>
      </w:ins>
      <w:r>
        <w:rPr>
          <w:sz w:val="22"/>
          <w:szCs w:val="22"/>
        </w:rPr>
        <w:t>w zakresie określonym w ofercie lub wprowadzenie nowych podwykonawców z zastrzeżeniem, iż nie mogą oni realizować kluczowych części zamówienia przewidzianych do wyłącznej kompetencji Wykonawcy (o ile takie zastrzeżenie zostało dokonane przez Zamawiającego w SIWZ).</w:t>
      </w:r>
    </w:p>
    <w:p w14:paraId="21712990" w14:textId="77777777" w:rsidR="009C6DBD" w:rsidRPr="006B207B" w:rsidRDefault="00B730D7" w:rsidP="009C6DBD">
      <w:pPr>
        <w:numPr>
          <w:ilvl w:val="0"/>
          <w:numId w:val="5"/>
        </w:numPr>
        <w:tabs>
          <w:tab w:val="clear" w:pos="720"/>
          <w:tab w:val="num" w:pos="360"/>
        </w:tabs>
        <w:ind w:left="360"/>
        <w:jc w:val="both"/>
        <w:rPr>
          <w:rFonts w:eastAsia="Bookman Old Style"/>
          <w:dstrike/>
          <w:sz w:val="22"/>
          <w:szCs w:val="22"/>
        </w:rPr>
      </w:pPr>
      <w:r>
        <w:rPr>
          <w:sz w:val="22"/>
          <w:szCs w:val="22"/>
        </w:rPr>
        <w:t xml:space="preserve">Jeżeli zmiana albo rezygnacja z podwykonawcy dotyczy podmiotu, na którego zasoby Wykonawca zamówienia powoływał się, na zasadach określonych w art. 22austawy Prawo zamówień publicznych, </w:t>
      </w:r>
      <w:r>
        <w:rPr>
          <w:sz w:val="22"/>
          <w:szCs w:val="22"/>
        </w:rPr>
        <w:br/>
        <w:t>w celu wykazania spełniania warunków udziału w postępowaniu, o których mowa w art. 22 ust. 1 ustawy Prawo zamówień publicznych, Wykonawca obowiązany jest wykazać Zamawiającemu, iż proponowany inny podwykonawca lub Wykonawca samodzielnie spełnia je w stopniu nie mniejszym niż podwykonawca, na którego zasoby Wykonawca powoływał się w trakcie postępowania o udzielenie zamówienia.</w:t>
      </w:r>
    </w:p>
    <w:p w14:paraId="0D542FDD" w14:textId="77777777" w:rsidR="009C6DBD" w:rsidRPr="006B207B" w:rsidRDefault="00B730D7" w:rsidP="000F1802">
      <w:pPr>
        <w:numPr>
          <w:ilvl w:val="0"/>
          <w:numId w:val="5"/>
        </w:numPr>
        <w:tabs>
          <w:tab w:val="clear" w:pos="720"/>
          <w:tab w:val="num" w:pos="360"/>
        </w:tabs>
        <w:ind w:left="360"/>
        <w:jc w:val="both"/>
        <w:rPr>
          <w:rFonts w:eastAsia="Bookman Old Style"/>
          <w:sz w:val="22"/>
          <w:szCs w:val="22"/>
        </w:rPr>
      </w:pPr>
      <w:r>
        <w:rPr>
          <w:sz w:val="22"/>
          <w:szCs w:val="22"/>
        </w:rPr>
        <w:t>Propozycja zmiany podwykonawcy lub dalszych podwykonawców lub wprowadzenie nowych wymaga przedstawienia w formie pisemnej przez Wykonawcę.</w:t>
      </w:r>
    </w:p>
    <w:p w14:paraId="71BCEDC0" w14:textId="77777777" w:rsidR="000F1802" w:rsidRPr="006B207B" w:rsidRDefault="00B730D7" w:rsidP="000F1802">
      <w:pPr>
        <w:numPr>
          <w:ilvl w:val="0"/>
          <w:numId w:val="5"/>
        </w:numPr>
        <w:tabs>
          <w:tab w:val="clear" w:pos="720"/>
          <w:tab w:val="num" w:pos="360"/>
        </w:tabs>
        <w:ind w:left="360"/>
        <w:jc w:val="both"/>
        <w:rPr>
          <w:rFonts w:eastAsia="Bookman Old Style"/>
          <w:sz w:val="22"/>
          <w:szCs w:val="22"/>
        </w:rPr>
      </w:pPr>
      <w:r>
        <w:rPr>
          <w:rFonts w:eastAsia="Bookman Old Style"/>
          <w:sz w:val="22"/>
          <w:szCs w:val="22"/>
        </w:rPr>
        <w:t>W projekcie umowy/w umowie o podwykonawstwo między Wykonawcą a podwykonawcą lub dalszym podwykonawcą:</w:t>
      </w:r>
    </w:p>
    <w:p w14:paraId="77F9CEFD" w14:textId="77777777" w:rsidR="000F1802" w:rsidRPr="006B207B" w:rsidRDefault="00B730D7" w:rsidP="000F1802">
      <w:pPr>
        <w:numPr>
          <w:ilvl w:val="0"/>
          <w:numId w:val="31"/>
        </w:numPr>
        <w:jc w:val="both"/>
        <w:rPr>
          <w:rFonts w:eastAsia="Bookman Old Style"/>
          <w:sz w:val="22"/>
          <w:szCs w:val="22"/>
        </w:rPr>
      </w:pPr>
      <w:r>
        <w:rPr>
          <w:rFonts w:eastAsia="Bookman Old Style"/>
          <w:sz w:val="22"/>
          <w:szCs w:val="22"/>
        </w:rPr>
        <w:t xml:space="preserve">termin </w:t>
      </w:r>
      <w:r>
        <w:rPr>
          <w:sz w:val="22"/>
          <w:szCs w:val="22"/>
        </w:rPr>
        <w:t>zapłaty wynagrodzenia podwykonawcy lub dalszemu podwykonawcy nie może być dłuższy niż 14 dni od dnia doręczenia Wykonawcy, podwykonawcy lub dalszemu podwykonawcy faktury lub rachunku, potwierdzających wykonanie zleconej podwykonawcy lub dalszemu podwykonawcy dostawy, usługi lub roboty budowlanej;</w:t>
      </w:r>
    </w:p>
    <w:p w14:paraId="4586C402" w14:textId="77777777" w:rsidR="000F1802" w:rsidRPr="006B207B" w:rsidRDefault="00B730D7" w:rsidP="000F1802">
      <w:pPr>
        <w:numPr>
          <w:ilvl w:val="0"/>
          <w:numId w:val="31"/>
        </w:numPr>
        <w:jc w:val="both"/>
        <w:rPr>
          <w:rFonts w:eastAsia="Bookman Old Style"/>
          <w:sz w:val="22"/>
          <w:szCs w:val="22"/>
        </w:rPr>
      </w:pPr>
      <w:r>
        <w:rPr>
          <w:sz w:val="22"/>
          <w:szCs w:val="22"/>
        </w:rPr>
        <w:t xml:space="preserve">muszą być zawarte postanowienia określające podwykonawcę </w:t>
      </w:r>
      <w:r>
        <w:rPr>
          <w:rFonts w:eastAsia="Bookman Old Style"/>
          <w:sz w:val="22"/>
          <w:szCs w:val="22"/>
        </w:rPr>
        <w:t xml:space="preserve">lub dalszego podwykonawcę, wskazujące na szczegółowy przedmiot umowy o podwykonawstwo (jakich elementów harmonogramu rzeczowo - finansowego robót dotyczy dana umowa), kwotę wynagrodzenia należnego podwykonawcy lub dalszemu podwykonawcy oraz zasady jego zapłaty; </w:t>
      </w:r>
    </w:p>
    <w:p w14:paraId="5E1A638E" w14:textId="77777777" w:rsidR="000F1802" w:rsidRPr="006B207B" w:rsidRDefault="00B730D7" w:rsidP="000F1802">
      <w:pPr>
        <w:numPr>
          <w:ilvl w:val="0"/>
          <w:numId w:val="31"/>
        </w:numPr>
        <w:jc w:val="both"/>
        <w:rPr>
          <w:rFonts w:eastAsia="Bookman Old Style"/>
          <w:sz w:val="22"/>
          <w:szCs w:val="22"/>
        </w:rPr>
      </w:pPr>
      <w:r>
        <w:rPr>
          <w:sz w:val="22"/>
          <w:szCs w:val="22"/>
        </w:rPr>
        <w:t>Wykonawca powinien zapewnić, aby wartość wynagrodzeń określona w umowach</w:t>
      </w:r>
      <w:ins w:id="5" w:author="apawlik" w:date="2020-05-12T15:17:00Z">
        <w:r w:rsidR="00CB6CF3">
          <w:rPr>
            <w:sz w:val="22"/>
            <w:szCs w:val="22"/>
          </w:rPr>
          <w:t xml:space="preserve"> </w:t>
        </w:r>
      </w:ins>
      <w:r>
        <w:rPr>
          <w:sz w:val="22"/>
          <w:szCs w:val="22"/>
        </w:rPr>
        <w:t>z podwykonawcami nie przekraczała wysokości wynagrodzenia należnego Wykonawcy za określony umową zakres robót;</w:t>
      </w:r>
    </w:p>
    <w:p w14:paraId="356A2ED4" w14:textId="77777777" w:rsidR="000F1802" w:rsidRPr="006B207B" w:rsidRDefault="00B730D7" w:rsidP="000F1802">
      <w:pPr>
        <w:numPr>
          <w:ilvl w:val="0"/>
          <w:numId w:val="31"/>
        </w:numPr>
        <w:jc w:val="both"/>
        <w:rPr>
          <w:rFonts w:eastAsia="Bookman Old Style"/>
          <w:sz w:val="22"/>
          <w:szCs w:val="22"/>
        </w:rPr>
      </w:pPr>
      <w:r>
        <w:rPr>
          <w:sz w:val="22"/>
          <w:szCs w:val="22"/>
        </w:rPr>
        <w:t xml:space="preserve">muszą być zawarte postanowienia </w:t>
      </w:r>
      <w:r>
        <w:rPr>
          <w:rFonts w:eastAsia="Bookman Old Style"/>
          <w:sz w:val="22"/>
          <w:szCs w:val="22"/>
        </w:rPr>
        <w:t>zobowiązujące podwykonawcę lub dalszego podwykonawcę</w:t>
      </w:r>
      <w:ins w:id="6" w:author="apawlik" w:date="2020-05-12T15:17:00Z">
        <w:r w:rsidR="00CB6CF3">
          <w:rPr>
            <w:rFonts w:eastAsia="Bookman Old Style"/>
            <w:sz w:val="22"/>
            <w:szCs w:val="22"/>
          </w:rPr>
          <w:t xml:space="preserve"> </w:t>
        </w:r>
      </w:ins>
      <w:r>
        <w:rPr>
          <w:rFonts w:eastAsia="Bookman Old Style"/>
          <w:sz w:val="22"/>
          <w:szCs w:val="22"/>
        </w:rPr>
        <w:t xml:space="preserve">do zastosowania analogicznych procedur do tych obowiązujących wykonawcę w zakresie warunków wykonania prac, zasad dokonywania ich odbiorów, podstaw zapłaty wynagrodzenia, dokumentowania wykonania obowiązku, o którym mowa w </w:t>
      </w:r>
      <w:r>
        <w:rPr>
          <w:sz w:val="22"/>
          <w:szCs w:val="22"/>
        </w:rPr>
        <w:t>art. 29 ust. 3a ustawy Prawo zamówień publicznych</w:t>
      </w:r>
      <w:r>
        <w:rPr>
          <w:rFonts w:eastAsia="Bookman Old Style"/>
          <w:sz w:val="22"/>
          <w:szCs w:val="22"/>
        </w:rPr>
        <w:t>;</w:t>
      </w:r>
    </w:p>
    <w:p w14:paraId="4593589A" w14:textId="77777777" w:rsidR="000F1802" w:rsidRPr="006B207B" w:rsidRDefault="00B730D7" w:rsidP="000F1802">
      <w:pPr>
        <w:numPr>
          <w:ilvl w:val="0"/>
          <w:numId w:val="31"/>
        </w:numPr>
        <w:jc w:val="both"/>
        <w:rPr>
          <w:rFonts w:eastAsia="Bookman Old Style"/>
          <w:sz w:val="22"/>
          <w:szCs w:val="22"/>
        </w:rPr>
      </w:pPr>
      <w:r>
        <w:rPr>
          <w:rFonts w:eastAsia="Bookman Old Style"/>
          <w:sz w:val="22"/>
          <w:szCs w:val="22"/>
        </w:rPr>
        <w:t>musi być zawarte postanowienie zobowiązujące podwykonawcę lub dalszego podwykonawcę</w:t>
      </w:r>
      <w:ins w:id="7" w:author="apawlik" w:date="2020-05-12T15:17:00Z">
        <w:r w:rsidR="00CB6CF3">
          <w:rPr>
            <w:rFonts w:eastAsia="Bookman Old Style"/>
            <w:sz w:val="22"/>
            <w:szCs w:val="22"/>
          </w:rPr>
          <w:t xml:space="preserve"> </w:t>
        </w:r>
      </w:ins>
      <w:r>
        <w:rPr>
          <w:rFonts w:eastAsia="Bookman Old Style"/>
          <w:sz w:val="22"/>
          <w:szCs w:val="22"/>
        </w:rPr>
        <w:t xml:space="preserve">do </w:t>
      </w:r>
      <w:r>
        <w:rPr>
          <w:sz w:val="22"/>
          <w:szCs w:val="22"/>
        </w:rPr>
        <w:t>zrealizowania w imieniu Zamawiającego obowiązków informacyjnych z art. 14 RODO zgodnie</w:t>
      </w:r>
      <w:r>
        <w:rPr>
          <w:sz w:val="22"/>
          <w:szCs w:val="22"/>
        </w:rPr>
        <w:br/>
        <w:t xml:space="preserve">z treścią klauzuli informacyjnej stanowiącej </w:t>
      </w:r>
      <w:r>
        <w:rPr>
          <w:b/>
          <w:bCs/>
          <w:sz w:val="22"/>
          <w:szCs w:val="22"/>
        </w:rPr>
        <w:t>załącznik nr 5</w:t>
      </w:r>
      <w:r>
        <w:rPr>
          <w:sz w:val="22"/>
          <w:szCs w:val="22"/>
        </w:rPr>
        <w:t xml:space="preserve"> do umowy wobec osób których dane zostaną przekazane do Zamawiającego;</w:t>
      </w:r>
    </w:p>
    <w:p w14:paraId="40BAE0C4" w14:textId="77777777" w:rsidR="000F1802" w:rsidRPr="006B207B" w:rsidRDefault="00B730D7" w:rsidP="000F1802">
      <w:pPr>
        <w:numPr>
          <w:ilvl w:val="0"/>
          <w:numId w:val="31"/>
        </w:numPr>
        <w:jc w:val="both"/>
        <w:rPr>
          <w:rFonts w:eastAsia="Bookman Old Style"/>
          <w:sz w:val="22"/>
          <w:szCs w:val="22"/>
        </w:rPr>
      </w:pPr>
      <w:r>
        <w:rPr>
          <w:sz w:val="22"/>
          <w:szCs w:val="22"/>
        </w:rPr>
        <w:t>musi być zawarte postanowienie zobowiązujące podwykonawcę lub dalszego podwykonawcę</w:t>
      </w:r>
      <w:ins w:id="8" w:author="apawlik" w:date="2020-05-12T15:17:00Z">
        <w:r w:rsidR="00CB6CF3">
          <w:rPr>
            <w:sz w:val="22"/>
            <w:szCs w:val="22"/>
          </w:rPr>
          <w:t xml:space="preserve"> </w:t>
        </w:r>
      </w:ins>
      <w:r>
        <w:rPr>
          <w:sz w:val="22"/>
          <w:szCs w:val="22"/>
        </w:rPr>
        <w:t>do przedkładania Zamawiającemu projektów umów o podwykonawstwo oraz poświadczonych</w:t>
      </w:r>
      <w:ins w:id="9" w:author="apawlik" w:date="2020-05-12T15:17:00Z">
        <w:r w:rsidR="00CB6CF3">
          <w:rPr>
            <w:sz w:val="22"/>
            <w:szCs w:val="22"/>
          </w:rPr>
          <w:t xml:space="preserve"> </w:t>
        </w:r>
      </w:ins>
      <w:r>
        <w:rPr>
          <w:sz w:val="22"/>
          <w:szCs w:val="22"/>
        </w:rPr>
        <w:t>za zgodność z oryginałem kopii umów na zasadach określonych poniżej, a także do dokonywania poprawek i uwzględniania uwag Zamawiającego, o których mowa w § 3 ust. 7 pkt 7.</w:t>
      </w:r>
    </w:p>
    <w:p w14:paraId="5C4D8A5B" w14:textId="77777777" w:rsidR="00853B86" w:rsidRPr="006B207B" w:rsidRDefault="00B730D7" w:rsidP="00853B86">
      <w:pPr>
        <w:numPr>
          <w:ilvl w:val="0"/>
          <w:numId w:val="5"/>
        </w:numPr>
        <w:tabs>
          <w:tab w:val="clear" w:pos="720"/>
          <w:tab w:val="num" w:pos="360"/>
        </w:tabs>
        <w:ind w:left="360"/>
        <w:jc w:val="both"/>
        <w:rPr>
          <w:rFonts w:eastAsia="Bookman Old Style"/>
          <w:sz w:val="22"/>
          <w:szCs w:val="22"/>
        </w:rPr>
      </w:pPr>
      <w:r>
        <w:rPr>
          <w:rFonts w:eastAsia="Bookman Old Style"/>
          <w:sz w:val="22"/>
          <w:szCs w:val="22"/>
        </w:rPr>
        <w:t>W przypadku umów o podwykonawstwo w zakresie robót budowlanych, których przedmiotem są roboty budowlane stosuje się następującą procedurę:</w:t>
      </w:r>
    </w:p>
    <w:p w14:paraId="25C1A605" w14:textId="77777777" w:rsidR="00853B86" w:rsidRPr="006B207B" w:rsidRDefault="00B730D7" w:rsidP="006945D6">
      <w:pPr>
        <w:ind w:left="851" w:hanging="425"/>
        <w:jc w:val="both"/>
        <w:rPr>
          <w:sz w:val="22"/>
          <w:szCs w:val="22"/>
          <w:lang w:eastAsia="pl-PL"/>
        </w:rPr>
      </w:pPr>
      <w:r>
        <w:rPr>
          <w:rFonts w:eastAsia="Bookman Old Style"/>
          <w:sz w:val="22"/>
          <w:szCs w:val="22"/>
        </w:rPr>
        <w:t xml:space="preserve">1) </w:t>
      </w:r>
      <w:r>
        <w:rPr>
          <w:sz w:val="22"/>
          <w:szCs w:val="22"/>
          <w:lang w:eastAsia="pl-PL"/>
        </w:rPr>
        <w:t>Wykonawca, podwykonawca lub dalszy podwykonawca zamówienia na roboty budowlane zamierzający zawrzeć ww. umowę o podwykonawstwo przedstawi Zamawiającemu:</w:t>
      </w:r>
    </w:p>
    <w:p w14:paraId="110AC2F2" w14:textId="77777777" w:rsidR="00853B86" w:rsidRPr="006B207B" w:rsidRDefault="00B730D7" w:rsidP="00853B86">
      <w:pPr>
        <w:ind w:left="709"/>
        <w:jc w:val="both"/>
        <w:rPr>
          <w:rFonts w:eastAsia="Bookman Old Style"/>
          <w:sz w:val="22"/>
          <w:szCs w:val="22"/>
        </w:rPr>
      </w:pPr>
      <w:r>
        <w:rPr>
          <w:rFonts w:eastAsia="Bookman Old Style"/>
          <w:sz w:val="22"/>
          <w:szCs w:val="22"/>
        </w:rPr>
        <w:t>a) projekt umowy o podwykonawstwo,</w:t>
      </w:r>
    </w:p>
    <w:p w14:paraId="64E56912" w14:textId="77777777" w:rsidR="00853B86" w:rsidRPr="006B207B" w:rsidRDefault="00B730D7" w:rsidP="00853B86">
      <w:pPr>
        <w:ind w:left="709"/>
        <w:jc w:val="both"/>
        <w:rPr>
          <w:sz w:val="22"/>
          <w:szCs w:val="22"/>
          <w:lang w:eastAsia="pl-PL"/>
        </w:rPr>
      </w:pPr>
      <w:r>
        <w:rPr>
          <w:rFonts w:eastAsia="Bookman Old Style"/>
          <w:sz w:val="22"/>
          <w:szCs w:val="22"/>
        </w:rPr>
        <w:t xml:space="preserve">b) zgodę </w:t>
      </w:r>
      <w:r>
        <w:rPr>
          <w:sz w:val="22"/>
          <w:szCs w:val="22"/>
          <w:lang w:eastAsia="pl-PL"/>
        </w:rPr>
        <w:t>Wykonawcy na zawarcie umowy o podwykonawstwo o treści zgodnej z projektem umowy</w:t>
      </w:r>
      <w:r>
        <w:rPr>
          <w:sz w:val="22"/>
          <w:szCs w:val="22"/>
          <w:lang w:eastAsia="pl-PL"/>
        </w:rPr>
        <w:br/>
        <w:t xml:space="preserve">– w przypadku gdy o taką zgodę występuje podwykonawca lub dalszy podwykonawca. </w:t>
      </w:r>
    </w:p>
    <w:p w14:paraId="4FFCC95B" w14:textId="77777777" w:rsidR="00853B86" w:rsidRPr="006B207B" w:rsidRDefault="00B730D7" w:rsidP="00853B86">
      <w:pPr>
        <w:ind w:left="360"/>
        <w:jc w:val="both"/>
        <w:rPr>
          <w:sz w:val="22"/>
          <w:szCs w:val="22"/>
          <w:lang w:eastAsia="pl-PL"/>
        </w:rPr>
      </w:pPr>
      <w:r>
        <w:rPr>
          <w:sz w:val="22"/>
          <w:szCs w:val="22"/>
          <w:lang w:eastAsia="pl-PL"/>
        </w:rPr>
        <w:t>2) W terminie 7 dni od dnia przedłożenia kompletu powyższych dokumentów Zamawiający:</w:t>
      </w:r>
    </w:p>
    <w:p w14:paraId="2FC57E87" w14:textId="77777777" w:rsidR="00853B86" w:rsidRPr="006B207B" w:rsidRDefault="00B730D7" w:rsidP="00853B86">
      <w:pPr>
        <w:ind w:left="709"/>
        <w:jc w:val="both"/>
        <w:rPr>
          <w:sz w:val="22"/>
          <w:szCs w:val="22"/>
          <w:lang w:eastAsia="pl-PL"/>
        </w:rPr>
      </w:pPr>
      <w:r>
        <w:rPr>
          <w:sz w:val="22"/>
          <w:szCs w:val="22"/>
          <w:lang w:eastAsia="pl-PL"/>
        </w:rPr>
        <w:t>a) udzieli Wykonawcy, podwykonawcy lub dalszemu podwykonawcy na piśmie zgody na zawarcie umowy lub</w:t>
      </w:r>
    </w:p>
    <w:p w14:paraId="4693CC0C" w14:textId="77777777" w:rsidR="00853B86" w:rsidRPr="006B207B" w:rsidRDefault="00B730D7" w:rsidP="00853B86">
      <w:pPr>
        <w:ind w:left="709"/>
        <w:jc w:val="both"/>
        <w:rPr>
          <w:sz w:val="22"/>
          <w:szCs w:val="22"/>
          <w:lang w:eastAsia="pl-PL"/>
        </w:rPr>
      </w:pPr>
      <w:r>
        <w:rPr>
          <w:sz w:val="22"/>
          <w:szCs w:val="22"/>
          <w:lang w:eastAsia="pl-PL"/>
        </w:rPr>
        <w:t xml:space="preserve">b) wniesie zastrzeżenia </w:t>
      </w:r>
      <w:r>
        <w:rPr>
          <w:sz w:val="22"/>
          <w:szCs w:val="22"/>
        </w:rPr>
        <w:t>w formie pisemnej</w:t>
      </w:r>
      <w:r>
        <w:rPr>
          <w:sz w:val="22"/>
          <w:szCs w:val="22"/>
          <w:lang w:eastAsia="pl-PL"/>
        </w:rPr>
        <w:t xml:space="preserve"> do przedłożonego projektu umowy o podwykonawstwo</w:t>
      </w:r>
      <w:r>
        <w:rPr>
          <w:sz w:val="22"/>
          <w:szCs w:val="22"/>
        </w:rPr>
        <w:br/>
        <w:t xml:space="preserve">w sytuacji gdy przedłożony projekt umowy o podwykonawstwo nie spełnia wymagań określonych </w:t>
      </w:r>
      <w:r>
        <w:rPr>
          <w:sz w:val="22"/>
          <w:szCs w:val="22"/>
        </w:rPr>
        <w:br/>
        <w:t>w specyfikacji istotnych warunków zamówienia/w niniejszej umowie</w:t>
      </w:r>
      <w:r>
        <w:rPr>
          <w:sz w:val="22"/>
          <w:szCs w:val="22"/>
          <w:lang w:eastAsia="pl-PL"/>
        </w:rPr>
        <w:t xml:space="preserve">. </w:t>
      </w:r>
    </w:p>
    <w:p w14:paraId="2F07BB62" w14:textId="77777777" w:rsidR="00853B86" w:rsidRPr="006B207B" w:rsidRDefault="00B730D7" w:rsidP="00853B86">
      <w:pPr>
        <w:ind w:left="360"/>
        <w:jc w:val="both"/>
        <w:rPr>
          <w:sz w:val="22"/>
          <w:szCs w:val="22"/>
          <w:lang w:eastAsia="pl-PL"/>
        </w:rPr>
      </w:pPr>
      <w:r>
        <w:rPr>
          <w:sz w:val="22"/>
          <w:szCs w:val="22"/>
          <w:lang w:eastAsia="pl-PL"/>
        </w:rPr>
        <w:t xml:space="preserve">3) Niezgłoszenie zastrzeżeń w formie pisemnej do przedłożonego projektu umowy o podwykonawstwo </w:t>
      </w:r>
      <w:r>
        <w:rPr>
          <w:sz w:val="22"/>
          <w:szCs w:val="22"/>
          <w:lang w:eastAsia="pl-PL"/>
        </w:rPr>
        <w:br/>
        <w:t xml:space="preserve">w ww. 7-dniowym terminie, uważa się </w:t>
      </w:r>
      <w:r>
        <w:rPr>
          <w:sz w:val="22"/>
          <w:szCs w:val="22"/>
        </w:rPr>
        <w:t>za akceptację projektu umowy przez Zamawiającego.</w:t>
      </w:r>
    </w:p>
    <w:p w14:paraId="56AC5BF7" w14:textId="77777777" w:rsidR="00853B86" w:rsidRPr="006B207B" w:rsidRDefault="00B730D7" w:rsidP="00853B86">
      <w:pPr>
        <w:ind w:left="360"/>
        <w:jc w:val="both"/>
        <w:rPr>
          <w:sz w:val="22"/>
          <w:szCs w:val="22"/>
        </w:rPr>
      </w:pPr>
      <w:r>
        <w:rPr>
          <w:sz w:val="22"/>
          <w:szCs w:val="22"/>
          <w:lang w:eastAsia="pl-PL"/>
        </w:rPr>
        <w:t xml:space="preserve">4) Wykonawca, podwykonawca lub dalszy podwykonawca zamówienia </w:t>
      </w:r>
      <w:r>
        <w:rPr>
          <w:sz w:val="22"/>
          <w:szCs w:val="22"/>
        </w:rPr>
        <w:t>przedkłada Zamawiającemu poświadczoną za zgodność z oryginałem kopię zawartej umowy o podwykonawstwo, której przedmiotem są roboty budowlane w terminie 7 dni od dnia jej zawarcia.</w:t>
      </w:r>
    </w:p>
    <w:p w14:paraId="2D5109DE" w14:textId="77777777" w:rsidR="00853B86" w:rsidRPr="006B207B" w:rsidRDefault="00B730D7" w:rsidP="00853B86">
      <w:pPr>
        <w:ind w:left="360"/>
        <w:jc w:val="both"/>
        <w:rPr>
          <w:sz w:val="22"/>
          <w:szCs w:val="22"/>
        </w:rPr>
      </w:pPr>
      <w:r>
        <w:rPr>
          <w:sz w:val="22"/>
          <w:szCs w:val="22"/>
        </w:rPr>
        <w:t xml:space="preserve">5) Zamawiający może, w terminie 7 dni od dnia otrzymania poświadczonej za zgodność z oryginałem kopii zawartej umowy o podwykonawstwo, zgłosić sprzeciw w formie pisemnej w stosunku do tej umowy </w:t>
      </w:r>
      <w:r>
        <w:rPr>
          <w:sz w:val="22"/>
          <w:szCs w:val="22"/>
        </w:rPr>
        <w:br/>
        <w:t>w sytuacji gdy zawarta umowa o podwykonawstwo nie spełnia wymagań określonych</w:t>
      </w:r>
      <w:ins w:id="10" w:author="apawlik" w:date="2020-05-12T15:17:00Z">
        <w:r w:rsidR="00CB6CF3">
          <w:rPr>
            <w:sz w:val="22"/>
            <w:szCs w:val="22"/>
          </w:rPr>
          <w:t xml:space="preserve"> </w:t>
        </w:r>
      </w:ins>
      <w:r>
        <w:rPr>
          <w:sz w:val="22"/>
          <w:szCs w:val="22"/>
        </w:rPr>
        <w:t xml:space="preserve">w specyfikacji istotnych warunków zamówienia/w niniejszej umowie.   </w:t>
      </w:r>
    </w:p>
    <w:p w14:paraId="18F45C26" w14:textId="77777777" w:rsidR="00853B86" w:rsidRPr="006B207B" w:rsidRDefault="00B730D7" w:rsidP="00853B86">
      <w:pPr>
        <w:ind w:left="360"/>
        <w:jc w:val="both"/>
        <w:rPr>
          <w:sz w:val="22"/>
          <w:szCs w:val="22"/>
        </w:rPr>
      </w:pPr>
      <w:r>
        <w:rPr>
          <w:sz w:val="22"/>
          <w:szCs w:val="22"/>
        </w:rPr>
        <w:t xml:space="preserve">6) Niezgłoszenie sprzeciwu w formie pisemnej do przedłożonej umowy o podwykonawstwo, której przedmiotem są roboty budowlane, w ww. 7-dniowym terminie, uważa się za akceptację umowy przez Zamawiającego. </w:t>
      </w:r>
    </w:p>
    <w:p w14:paraId="717FD0C1" w14:textId="77777777" w:rsidR="00853B86" w:rsidRPr="006B207B" w:rsidRDefault="00B730D7" w:rsidP="00853B86">
      <w:pPr>
        <w:ind w:left="360"/>
        <w:jc w:val="both"/>
        <w:rPr>
          <w:sz w:val="22"/>
          <w:szCs w:val="22"/>
          <w:lang w:eastAsia="pl-PL"/>
        </w:rPr>
      </w:pPr>
      <w:r>
        <w:rPr>
          <w:sz w:val="22"/>
          <w:szCs w:val="22"/>
        </w:rPr>
        <w:t xml:space="preserve">7) W sytuacji określonej w powyższym ustępie w pkt 2b) i pkt 5) Wykonawca, podwykonawca lub dalszy podwykonawca obowiązany jest dokonać poprawek w przedłożonym projekcie umowy lub w samej umowie o podwykonawstwo zgodnie z uwagami wyrażonymi przez Zamawiającego.  </w:t>
      </w:r>
    </w:p>
    <w:p w14:paraId="4F7869BC" w14:textId="77777777" w:rsidR="00853B86" w:rsidRPr="006B207B" w:rsidRDefault="00B730D7" w:rsidP="00853B86">
      <w:pPr>
        <w:numPr>
          <w:ilvl w:val="0"/>
          <w:numId w:val="5"/>
        </w:numPr>
        <w:tabs>
          <w:tab w:val="clear" w:pos="720"/>
          <w:tab w:val="num" w:pos="360"/>
        </w:tabs>
        <w:ind w:left="360"/>
        <w:jc w:val="both"/>
        <w:rPr>
          <w:rFonts w:eastAsia="Bookman Old Style"/>
          <w:sz w:val="22"/>
          <w:szCs w:val="22"/>
        </w:rPr>
      </w:pPr>
      <w:r>
        <w:rPr>
          <w:rFonts w:eastAsia="Bookman Old Style"/>
          <w:sz w:val="22"/>
          <w:szCs w:val="22"/>
        </w:rPr>
        <w:t>W przypadku umów o podwykonawstwo w zakresie robót budowlanych, których przedmiotem</w:t>
      </w:r>
      <w:ins w:id="11" w:author="apawlik" w:date="2020-05-12T15:17:00Z">
        <w:r w:rsidR="00CB6CF3">
          <w:rPr>
            <w:rFonts w:eastAsia="Bookman Old Style"/>
            <w:sz w:val="22"/>
            <w:szCs w:val="22"/>
          </w:rPr>
          <w:t xml:space="preserve"> </w:t>
        </w:r>
      </w:ins>
      <w:r>
        <w:rPr>
          <w:rFonts w:eastAsia="Bookman Old Style"/>
          <w:sz w:val="22"/>
          <w:szCs w:val="22"/>
        </w:rPr>
        <w:t xml:space="preserve">są </w:t>
      </w:r>
      <w:r>
        <w:rPr>
          <w:sz w:val="22"/>
          <w:szCs w:val="22"/>
        </w:rPr>
        <w:t>dostawy lub usługi stosuje się następującą procedurę:</w:t>
      </w:r>
    </w:p>
    <w:p w14:paraId="597D213E" w14:textId="77777777" w:rsidR="00853B86" w:rsidRPr="006B207B" w:rsidRDefault="00B730D7" w:rsidP="00853B86">
      <w:pPr>
        <w:ind w:left="360"/>
        <w:jc w:val="both"/>
        <w:rPr>
          <w:sz w:val="22"/>
          <w:szCs w:val="22"/>
        </w:rPr>
      </w:pPr>
      <w:r>
        <w:rPr>
          <w:rFonts w:eastAsia="Bookman Old Style"/>
          <w:sz w:val="22"/>
          <w:szCs w:val="22"/>
        </w:rPr>
        <w:t xml:space="preserve">1) </w:t>
      </w:r>
      <w:r>
        <w:rPr>
          <w:sz w:val="22"/>
          <w:szCs w:val="22"/>
        </w:rPr>
        <w:t>Wykonawca, podwykonawca lub dalszy podwykonawca zamówienia przedkłada Zamawiającemu poświadczoną za zgodność z oryginałem kopię zawartej umowy o podwykonawstwo, której przedmiotem są dostawy lub usługi, w terminie 7 dni od dnia jej zawarcia.</w:t>
      </w:r>
    </w:p>
    <w:p w14:paraId="30714075" w14:textId="77777777" w:rsidR="00853B86" w:rsidRPr="006B207B" w:rsidRDefault="00B730D7" w:rsidP="00853B86">
      <w:pPr>
        <w:ind w:left="360"/>
        <w:jc w:val="both"/>
        <w:rPr>
          <w:sz w:val="22"/>
          <w:szCs w:val="22"/>
        </w:rPr>
      </w:pPr>
      <w:r>
        <w:rPr>
          <w:sz w:val="22"/>
          <w:szCs w:val="22"/>
        </w:rPr>
        <w:t>2) Powyższe postanowienie nie dotyczy przypadku umów o podwykonawstwo o wartości mniejszej niż 0,5% wartości niniejszej umowy oraz umów o podwykonawstwo, których przedmiot został wskazany przez Zamawiającego w specyfikacji istotnych warunków zamówienia (jeżeli dotyczy), jako niepodlegający niniejszemu obowiązkowi. Wyłączenie, o którym mowa w zdaniu pierwszym, nie będzie dotyczyć umów o podwykonawstwo o wartości większej niż 50.000 zł, których to kopie wymagają przedłożenia Zamawiającemu.</w:t>
      </w:r>
    </w:p>
    <w:p w14:paraId="03C2A8CA" w14:textId="77777777" w:rsidR="00853B86" w:rsidRPr="006B207B" w:rsidRDefault="00B730D7" w:rsidP="00853B86">
      <w:pPr>
        <w:ind w:left="360"/>
        <w:jc w:val="both"/>
        <w:rPr>
          <w:rFonts w:eastAsia="Bookman Old Style"/>
          <w:sz w:val="22"/>
          <w:szCs w:val="22"/>
        </w:rPr>
      </w:pPr>
      <w:r>
        <w:rPr>
          <w:sz w:val="22"/>
          <w:szCs w:val="22"/>
        </w:rPr>
        <w:t>3) W przypadku zawarcia kilku umów o podwykonawstwo z tym samym podwykonawcą lub dalszym podwykonawcą o obowiązku przedłożenia kopii ww. umów o podwykonawstwo decyduje suma wartości tych umów.</w:t>
      </w:r>
    </w:p>
    <w:p w14:paraId="5DD21084" w14:textId="77777777" w:rsidR="00472256" w:rsidRPr="006B207B" w:rsidRDefault="00B730D7" w:rsidP="00472256">
      <w:pPr>
        <w:numPr>
          <w:ilvl w:val="0"/>
          <w:numId w:val="5"/>
        </w:numPr>
        <w:tabs>
          <w:tab w:val="clear" w:pos="720"/>
          <w:tab w:val="num" w:pos="360"/>
        </w:tabs>
        <w:ind w:left="360"/>
        <w:jc w:val="both"/>
        <w:rPr>
          <w:rFonts w:eastAsia="Bookman Old Style"/>
          <w:sz w:val="22"/>
          <w:szCs w:val="22"/>
        </w:rPr>
      </w:pPr>
      <w:r>
        <w:rPr>
          <w:sz w:val="22"/>
          <w:szCs w:val="22"/>
        </w:rPr>
        <w:t>Postanowienia niniejszego paragrafu stosuje się odpowiednio do zmian umowy o podwykonawstwo.</w:t>
      </w:r>
    </w:p>
    <w:p w14:paraId="5ED08E90" w14:textId="77777777" w:rsidR="00472256" w:rsidRPr="006B207B" w:rsidRDefault="00B730D7" w:rsidP="00472256">
      <w:pPr>
        <w:numPr>
          <w:ilvl w:val="0"/>
          <w:numId w:val="5"/>
        </w:numPr>
        <w:tabs>
          <w:tab w:val="clear" w:pos="720"/>
          <w:tab w:val="num" w:pos="360"/>
        </w:tabs>
        <w:ind w:left="360"/>
        <w:jc w:val="both"/>
        <w:rPr>
          <w:rFonts w:eastAsia="Bookman Old Style"/>
          <w:sz w:val="22"/>
          <w:szCs w:val="22"/>
        </w:rPr>
      </w:pPr>
      <w:r>
        <w:rPr>
          <w:sz w:val="22"/>
          <w:szCs w:val="22"/>
        </w:rPr>
        <w:t>Postanowienia niniejszego paragrafu umowy stosuje się odpowiednio do zawierania umów</w:t>
      </w:r>
      <w:r>
        <w:rPr>
          <w:sz w:val="22"/>
          <w:szCs w:val="22"/>
        </w:rPr>
        <w:br/>
        <w:t>o podwykonawstwo z dalszymi podwykonawcami.</w:t>
      </w:r>
    </w:p>
    <w:p w14:paraId="01FA18C3" w14:textId="77777777" w:rsidR="00AD1464" w:rsidRPr="006B207B" w:rsidRDefault="00AD1464" w:rsidP="00D77E3F">
      <w:pPr>
        <w:pStyle w:val="Normalny11"/>
        <w:autoSpaceDE w:val="0"/>
        <w:rPr>
          <w:rFonts w:eastAsia="Bookman Old Style"/>
          <w:bCs/>
          <w:sz w:val="22"/>
          <w:szCs w:val="22"/>
        </w:rPr>
      </w:pPr>
    </w:p>
    <w:p w14:paraId="72949A46" w14:textId="77777777" w:rsidR="00D77E3F" w:rsidRPr="006B207B" w:rsidRDefault="00B730D7" w:rsidP="00D77E3F">
      <w:pPr>
        <w:pStyle w:val="Normalny11"/>
        <w:autoSpaceDE w:val="0"/>
        <w:ind w:left="360" w:hanging="360"/>
        <w:jc w:val="center"/>
        <w:rPr>
          <w:rFonts w:eastAsia="Bookman Old Style"/>
          <w:b/>
          <w:bCs/>
          <w:sz w:val="22"/>
          <w:szCs w:val="22"/>
        </w:rPr>
      </w:pPr>
      <w:r>
        <w:rPr>
          <w:rFonts w:eastAsia="Bookman Old Style"/>
          <w:b/>
          <w:bCs/>
          <w:sz w:val="22"/>
          <w:szCs w:val="22"/>
        </w:rPr>
        <w:t>§ 4.</w:t>
      </w:r>
    </w:p>
    <w:p w14:paraId="49EF5A6E" w14:textId="77777777" w:rsidR="00D77E3F" w:rsidRPr="006B207B" w:rsidRDefault="00B730D7" w:rsidP="00D77E3F">
      <w:pPr>
        <w:pStyle w:val="Normalny11"/>
        <w:tabs>
          <w:tab w:val="left" w:pos="405"/>
        </w:tabs>
        <w:autoSpaceDE w:val="0"/>
        <w:ind w:left="405" w:hanging="375"/>
        <w:jc w:val="center"/>
        <w:rPr>
          <w:rFonts w:eastAsia="Bookman Old Style"/>
          <w:b/>
          <w:sz w:val="22"/>
          <w:szCs w:val="22"/>
        </w:rPr>
      </w:pPr>
      <w:r>
        <w:rPr>
          <w:rFonts w:eastAsia="Bookman Old Style"/>
          <w:b/>
          <w:sz w:val="22"/>
          <w:szCs w:val="22"/>
        </w:rPr>
        <w:t>Obowiązki i prawa Zamawiającego</w:t>
      </w:r>
    </w:p>
    <w:p w14:paraId="7E6D0732" w14:textId="77777777" w:rsidR="00D77E3F" w:rsidRPr="006B207B" w:rsidRDefault="00D77E3F" w:rsidP="00D77E3F">
      <w:pPr>
        <w:pStyle w:val="Normalny11"/>
        <w:autoSpaceDE w:val="0"/>
        <w:ind w:left="360" w:hanging="360"/>
        <w:jc w:val="both"/>
        <w:rPr>
          <w:rFonts w:eastAsia="Bookman Old Style"/>
          <w:sz w:val="22"/>
          <w:szCs w:val="22"/>
        </w:rPr>
      </w:pPr>
    </w:p>
    <w:p w14:paraId="37BA162E" w14:textId="77777777" w:rsidR="00D77E3F" w:rsidRPr="006B207B" w:rsidRDefault="00B730D7" w:rsidP="00D77E3F">
      <w:pPr>
        <w:numPr>
          <w:ilvl w:val="0"/>
          <w:numId w:val="6"/>
        </w:numPr>
        <w:tabs>
          <w:tab w:val="clear" w:pos="720"/>
          <w:tab w:val="num" w:pos="360"/>
        </w:tabs>
        <w:ind w:left="540" w:hanging="540"/>
        <w:jc w:val="both"/>
        <w:rPr>
          <w:rFonts w:eastAsia="Bookman Old Style"/>
          <w:sz w:val="22"/>
          <w:szCs w:val="22"/>
        </w:rPr>
      </w:pPr>
      <w:r>
        <w:rPr>
          <w:rFonts w:eastAsia="Bookman Old Style"/>
          <w:sz w:val="22"/>
          <w:szCs w:val="22"/>
        </w:rPr>
        <w:t>Zamawiający zobowiązuje się do wykonywania czynności wynikających z niniejszej umowy.</w:t>
      </w:r>
    </w:p>
    <w:p w14:paraId="78F1B6DA" w14:textId="77777777" w:rsidR="00D77E3F" w:rsidRPr="006B207B" w:rsidRDefault="00B730D7" w:rsidP="00D77E3F">
      <w:pPr>
        <w:numPr>
          <w:ilvl w:val="0"/>
          <w:numId w:val="6"/>
        </w:numPr>
        <w:tabs>
          <w:tab w:val="clear" w:pos="720"/>
          <w:tab w:val="num" w:pos="360"/>
        </w:tabs>
        <w:ind w:left="540" w:hanging="540"/>
        <w:jc w:val="both"/>
        <w:rPr>
          <w:rFonts w:eastAsia="Bookman Old Style"/>
          <w:sz w:val="22"/>
          <w:szCs w:val="22"/>
        </w:rPr>
      </w:pPr>
      <w:r>
        <w:rPr>
          <w:rFonts w:eastAsia="Bookman Old Style"/>
          <w:sz w:val="22"/>
          <w:szCs w:val="22"/>
        </w:rPr>
        <w:t>Zamawiający oświadcza, że posiada prawo do dysponowania terenem robót na cele budowlane.</w:t>
      </w:r>
    </w:p>
    <w:p w14:paraId="6C00C8B9" w14:textId="77777777" w:rsidR="00D77E3F" w:rsidRPr="006B207B" w:rsidRDefault="00B730D7" w:rsidP="00D77E3F">
      <w:pPr>
        <w:numPr>
          <w:ilvl w:val="0"/>
          <w:numId w:val="6"/>
        </w:numPr>
        <w:tabs>
          <w:tab w:val="clear" w:pos="720"/>
          <w:tab w:val="num" w:pos="360"/>
        </w:tabs>
        <w:ind w:left="360"/>
        <w:jc w:val="both"/>
        <w:rPr>
          <w:rFonts w:eastAsia="Bookman Old Style"/>
          <w:sz w:val="22"/>
          <w:szCs w:val="22"/>
        </w:rPr>
      </w:pPr>
      <w:r>
        <w:rPr>
          <w:rFonts w:eastAsia="Bookman Old Style"/>
          <w:sz w:val="22"/>
          <w:szCs w:val="22"/>
        </w:rPr>
        <w:t>Zamawiający zobowiązuje się, niezwłocznie po podpisaniu umowy, przekazać Wykonawcy miejsce realizacji robót.</w:t>
      </w:r>
    </w:p>
    <w:p w14:paraId="7521410A" w14:textId="77777777" w:rsidR="00D77E3F" w:rsidRPr="006B207B" w:rsidRDefault="00B730D7" w:rsidP="00D77E3F">
      <w:pPr>
        <w:numPr>
          <w:ilvl w:val="0"/>
          <w:numId w:val="6"/>
        </w:numPr>
        <w:tabs>
          <w:tab w:val="clear" w:pos="720"/>
          <w:tab w:val="num" w:pos="360"/>
        </w:tabs>
        <w:ind w:left="360"/>
        <w:jc w:val="both"/>
        <w:rPr>
          <w:rFonts w:eastAsia="Bookman Old Style"/>
          <w:sz w:val="22"/>
          <w:szCs w:val="22"/>
        </w:rPr>
      </w:pPr>
      <w:r>
        <w:rPr>
          <w:rFonts w:eastAsia="Bookman Old Style"/>
          <w:sz w:val="22"/>
          <w:szCs w:val="22"/>
        </w:rPr>
        <w:t>Zamawiający zapewni nadzór nad robotami będącymi przedmiotem umowy ustanawiając koordynatorów/ inspektorów nadzoru.</w:t>
      </w:r>
    </w:p>
    <w:p w14:paraId="17C902C3" w14:textId="77777777" w:rsidR="00D77E3F" w:rsidRPr="006B207B" w:rsidRDefault="00B730D7" w:rsidP="00D77E3F">
      <w:pPr>
        <w:numPr>
          <w:ilvl w:val="0"/>
          <w:numId w:val="6"/>
        </w:numPr>
        <w:tabs>
          <w:tab w:val="clear" w:pos="720"/>
          <w:tab w:val="num" w:pos="360"/>
        </w:tabs>
        <w:ind w:left="360"/>
        <w:jc w:val="both"/>
        <w:rPr>
          <w:rFonts w:eastAsia="Bookman Old Style"/>
          <w:sz w:val="22"/>
          <w:szCs w:val="22"/>
        </w:rPr>
      </w:pPr>
      <w:r>
        <w:rPr>
          <w:rFonts w:eastAsia="Bookman Old Style"/>
          <w:sz w:val="22"/>
          <w:szCs w:val="22"/>
        </w:rPr>
        <w:t>Zamawiający zobowiązuje się do zapłaty wynagrodzenia po dokonaniu odbioru wykonanych robót</w:t>
      </w:r>
      <w:r>
        <w:rPr>
          <w:rFonts w:eastAsia="Bookman Old Style"/>
          <w:sz w:val="22"/>
          <w:szCs w:val="22"/>
        </w:rPr>
        <w:br/>
        <w:t>z zachowaniem innych postanowień niniejszej umowy.</w:t>
      </w:r>
    </w:p>
    <w:p w14:paraId="157BBC7F" w14:textId="77777777" w:rsidR="00EA433E" w:rsidRPr="006B207B" w:rsidRDefault="00B730D7" w:rsidP="00EA433E">
      <w:pPr>
        <w:numPr>
          <w:ilvl w:val="0"/>
          <w:numId w:val="6"/>
        </w:numPr>
        <w:tabs>
          <w:tab w:val="clear" w:pos="720"/>
          <w:tab w:val="num" w:pos="360"/>
        </w:tabs>
        <w:ind w:left="360"/>
        <w:jc w:val="both"/>
        <w:rPr>
          <w:rFonts w:eastAsia="Bookman Old Style"/>
          <w:sz w:val="22"/>
          <w:szCs w:val="22"/>
        </w:rPr>
      </w:pPr>
      <w:r>
        <w:rPr>
          <w:rFonts w:eastAsia="Bookman Old Style"/>
          <w:sz w:val="22"/>
          <w:szCs w:val="22"/>
        </w:rPr>
        <w:t>Ustalenia i decyzje dotyczące wykonania zamówienia uzgadniane będą przez Zamawiającego</w:t>
      </w:r>
      <w:r>
        <w:rPr>
          <w:rFonts w:eastAsia="Bookman Old Style"/>
          <w:sz w:val="22"/>
          <w:szCs w:val="22"/>
        </w:rPr>
        <w:br/>
        <w:t>z ustanowionym przedstawicielem Wykonawcy (np. kierownikiem budowy, koordynatorem robót itp.).</w:t>
      </w:r>
    </w:p>
    <w:p w14:paraId="46FB1CD1" w14:textId="77777777" w:rsidR="00D77E3F" w:rsidRPr="006B207B" w:rsidRDefault="00B730D7" w:rsidP="006A00EC">
      <w:pPr>
        <w:numPr>
          <w:ilvl w:val="0"/>
          <w:numId w:val="6"/>
        </w:numPr>
        <w:tabs>
          <w:tab w:val="clear" w:pos="720"/>
          <w:tab w:val="num" w:pos="360"/>
        </w:tabs>
        <w:ind w:left="360"/>
        <w:jc w:val="both"/>
        <w:rPr>
          <w:rFonts w:eastAsia="Bookman Old Style"/>
          <w:sz w:val="22"/>
          <w:szCs w:val="22"/>
        </w:rPr>
      </w:pPr>
      <w:r>
        <w:rPr>
          <w:bCs/>
          <w:sz w:val="22"/>
          <w:szCs w:val="22"/>
        </w:rPr>
        <w:t>Wykonawcy wspólnie realizujący umowę (konsorcjum) ponoszą solidarną odpowiedzialność</w:t>
      </w:r>
      <w:ins w:id="12" w:author="apawlik" w:date="2020-05-12T15:17:00Z">
        <w:r w:rsidR="00CB6CF3">
          <w:rPr>
            <w:bCs/>
            <w:sz w:val="22"/>
            <w:szCs w:val="22"/>
          </w:rPr>
          <w:t xml:space="preserve"> </w:t>
        </w:r>
      </w:ins>
      <w:r>
        <w:rPr>
          <w:bCs/>
          <w:sz w:val="22"/>
          <w:szCs w:val="22"/>
        </w:rPr>
        <w:t xml:space="preserve">za prawidłową realizację zamówienia. </w:t>
      </w:r>
      <w:r>
        <w:rPr>
          <w:sz w:val="22"/>
          <w:szCs w:val="22"/>
        </w:rPr>
        <w:t>Zamawiający może w ramach odpowiedzialności solidarnej żądać wykonania umowy w całości przez partnera kierującego lub od wszystkich partnerów łącznie</w:t>
      </w:r>
      <w:ins w:id="13" w:author="apawlik" w:date="2020-05-12T15:17:00Z">
        <w:r w:rsidR="00CB6CF3">
          <w:rPr>
            <w:sz w:val="22"/>
            <w:szCs w:val="22"/>
          </w:rPr>
          <w:t xml:space="preserve"> </w:t>
        </w:r>
      </w:ins>
      <w:r>
        <w:rPr>
          <w:sz w:val="22"/>
          <w:szCs w:val="22"/>
        </w:rPr>
        <w:t>lub od każdego z osobna.</w:t>
      </w:r>
    </w:p>
    <w:p w14:paraId="2A8D5F1C" w14:textId="77777777" w:rsidR="00A8397F" w:rsidRPr="006B207B" w:rsidRDefault="00B730D7" w:rsidP="00A8397F">
      <w:pPr>
        <w:numPr>
          <w:ilvl w:val="0"/>
          <w:numId w:val="6"/>
        </w:numPr>
        <w:tabs>
          <w:tab w:val="clear" w:pos="720"/>
          <w:tab w:val="num" w:pos="360"/>
        </w:tabs>
        <w:ind w:left="360"/>
        <w:jc w:val="both"/>
        <w:rPr>
          <w:rFonts w:eastAsia="Bookman Old Style"/>
          <w:sz w:val="22"/>
          <w:szCs w:val="22"/>
        </w:rPr>
      </w:pPr>
      <w:r>
        <w:rPr>
          <w:sz w:val="22"/>
          <w:szCs w:val="22"/>
        </w:rPr>
        <w:t xml:space="preserve">Zamawiający udzieli Wykonawcy pełnomocnictwa do reprezentowania Miejskiego Zakładu </w:t>
      </w:r>
      <w:r>
        <w:rPr>
          <w:sz w:val="22"/>
          <w:szCs w:val="22"/>
        </w:rPr>
        <w:t xml:space="preserve">Komunikacyjnego w Tomaszowie </w:t>
      </w:r>
      <w:proofErr w:type="spellStart"/>
      <w:r>
        <w:rPr>
          <w:sz w:val="22"/>
          <w:szCs w:val="22"/>
        </w:rPr>
        <w:t>Maz</w:t>
      </w:r>
      <w:proofErr w:type="spellEnd"/>
      <w:r>
        <w:rPr>
          <w:sz w:val="22"/>
          <w:szCs w:val="22"/>
        </w:rPr>
        <w:t>. Sp. z o.o. w postępowaniu przed organami administracji publicznej we wszelkich sprawach związanych z uruchomieniem stacji paliw, a w szczególności</w:t>
      </w:r>
      <w:r w:rsidR="00CB6CF3">
        <w:rPr>
          <w:sz w:val="22"/>
          <w:szCs w:val="22"/>
        </w:rPr>
        <w:t xml:space="preserve"> </w:t>
      </w:r>
      <w:r>
        <w:rPr>
          <w:sz w:val="22"/>
          <w:szCs w:val="22"/>
        </w:rPr>
        <w:t>z</w:t>
      </w:r>
      <w:r w:rsidR="00CB6CF3">
        <w:rPr>
          <w:sz w:val="22"/>
          <w:szCs w:val="22"/>
        </w:rPr>
        <w:t xml:space="preserve"> </w:t>
      </w:r>
      <w:r>
        <w:rPr>
          <w:sz w:val="22"/>
          <w:szCs w:val="22"/>
        </w:rPr>
        <w:t>uzyskaniem pozwolenia na użytkowanie.</w:t>
      </w:r>
    </w:p>
    <w:p w14:paraId="0C867F34" w14:textId="77777777" w:rsidR="00A8397F" w:rsidRPr="006B207B" w:rsidRDefault="00B730D7" w:rsidP="00A8397F">
      <w:pPr>
        <w:numPr>
          <w:ilvl w:val="0"/>
          <w:numId w:val="6"/>
        </w:numPr>
        <w:tabs>
          <w:tab w:val="clear" w:pos="720"/>
          <w:tab w:val="num" w:pos="360"/>
        </w:tabs>
        <w:ind w:left="360"/>
        <w:jc w:val="both"/>
        <w:rPr>
          <w:rFonts w:eastAsia="Bookman Old Style"/>
          <w:sz w:val="22"/>
          <w:szCs w:val="22"/>
        </w:rPr>
      </w:pPr>
      <w:r>
        <w:rPr>
          <w:sz w:val="22"/>
          <w:szCs w:val="22"/>
        </w:rPr>
        <w:t>Zamawiający zobowiązuje się do organizowania stałych, cyklicznych narad, nie rzadziej niż raz na dwa tygodnie począwszy od dnia przekazania terenu budowy.</w:t>
      </w:r>
    </w:p>
    <w:p w14:paraId="1ECAB30D" w14:textId="77777777" w:rsidR="00E00691" w:rsidRPr="006B207B" w:rsidRDefault="00B730D7" w:rsidP="00A8397F">
      <w:pPr>
        <w:numPr>
          <w:ilvl w:val="0"/>
          <w:numId w:val="6"/>
        </w:numPr>
        <w:tabs>
          <w:tab w:val="clear" w:pos="720"/>
          <w:tab w:val="num" w:pos="360"/>
        </w:tabs>
        <w:ind w:left="360"/>
        <w:jc w:val="both"/>
        <w:rPr>
          <w:rFonts w:eastAsia="Bookman Old Style"/>
          <w:sz w:val="22"/>
          <w:szCs w:val="22"/>
        </w:rPr>
      </w:pPr>
      <w:r>
        <w:rPr>
          <w:sz w:val="22"/>
          <w:szCs w:val="22"/>
        </w:rPr>
        <w:t xml:space="preserve">Zamawiający, stosownie do art. 29 ust. 3a ustawy Prawo zamówień publicznych, wymaga </w:t>
      </w:r>
      <w:r>
        <w:rPr>
          <w:sz w:val="22"/>
          <w:szCs w:val="22"/>
          <w:lang w:eastAsia="pl-PL"/>
        </w:rPr>
        <w:t>zatrudnienia przez wykonawcę lub podwykonawcę na podstawie umowy o pracę osób wykonujących czynności</w:t>
      </w:r>
      <w:r>
        <w:rPr>
          <w:sz w:val="22"/>
          <w:szCs w:val="22"/>
          <w:lang w:eastAsia="pl-PL"/>
        </w:rPr>
        <w:br/>
        <w:t xml:space="preserve">w zakresie realizacji zamówienia wskazane przez Zamawiającego w </w:t>
      </w:r>
      <w:r>
        <w:rPr>
          <w:sz w:val="22"/>
          <w:szCs w:val="22"/>
        </w:rPr>
        <w:t>specyfikacji istotnych warunków zamówienia</w:t>
      </w:r>
      <w:r>
        <w:rPr>
          <w:sz w:val="22"/>
          <w:szCs w:val="22"/>
          <w:lang w:eastAsia="pl-PL"/>
        </w:rPr>
        <w:t>.</w:t>
      </w:r>
    </w:p>
    <w:p w14:paraId="11B56987" w14:textId="77777777" w:rsidR="003D681A" w:rsidRPr="006B207B" w:rsidRDefault="003D681A" w:rsidP="00916148">
      <w:pPr>
        <w:pStyle w:val="Normalny1"/>
        <w:autoSpaceDE w:val="0"/>
        <w:rPr>
          <w:rFonts w:eastAsia="Bookman Old Style"/>
          <w:b/>
          <w:bCs/>
          <w:sz w:val="22"/>
          <w:szCs w:val="22"/>
        </w:rPr>
      </w:pPr>
    </w:p>
    <w:p w14:paraId="779E1D55" w14:textId="77777777" w:rsidR="003773B0" w:rsidRPr="006B207B" w:rsidRDefault="00B730D7" w:rsidP="003773B0">
      <w:pPr>
        <w:pStyle w:val="Normalny1"/>
        <w:autoSpaceDE w:val="0"/>
        <w:ind w:left="360" w:hanging="360"/>
        <w:jc w:val="center"/>
        <w:rPr>
          <w:rFonts w:eastAsia="Bookman Old Style"/>
          <w:b/>
          <w:bCs/>
          <w:sz w:val="22"/>
          <w:szCs w:val="22"/>
        </w:rPr>
      </w:pPr>
      <w:r>
        <w:rPr>
          <w:rFonts w:eastAsia="Bookman Old Style"/>
          <w:b/>
          <w:bCs/>
          <w:sz w:val="22"/>
          <w:szCs w:val="22"/>
        </w:rPr>
        <w:t>§ 5.</w:t>
      </w:r>
    </w:p>
    <w:p w14:paraId="07D8360D" w14:textId="77777777" w:rsidR="003773B0" w:rsidRPr="006B207B" w:rsidRDefault="00B730D7" w:rsidP="003773B0">
      <w:pPr>
        <w:pStyle w:val="Normalny1"/>
        <w:tabs>
          <w:tab w:val="left" w:pos="405"/>
        </w:tabs>
        <w:autoSpaceDE w:val="0"/>
        <w:ind w:left="405" w:hanging="375"/>
        <w:jc w:val="center"/>
        <w:rPr>
          <w:rFonts w:eastAsia="Bookman Old Style"/>
          <w:b/>
          <w:sz w:val="22"/>
          <w:szCs w:val="22"/>
        </w:rPr>
      </w:pPr>
      <w:r>
        <w:rPr>
          <w:rFonts w:eastAsia="Bookman Old Style"/>
          <w:b/>
          <w:sz w:val="22"/>
          <w:szCs w:val="22"/>
        </w:rPr>
        <w:t>Obowiązki Wykonawcy</w:t>
      </w:r>
    </w:p>
    <w:p w14:paraId="0C9E410E" w14:textId="77777777" w:rsidR="003773B0" w:rsidRPr="006B207B" w:rsidRDefault="003773B0" w:rsidP="003773B0">
      <w:pPr>
        <w:suppressAutoHyphens w:val="0"/>
        <w:jc w:val="both"/>
        <w:rPr>
          <w:sz w:val="22"/>
          <w:szCs w:val="22"/>
        </w:rPr>
      </w:pPr>
    </w:p>
    <w:p w14:paraId="2E326FA2" w14:textId="77777777" w:rsidR="003773B0" w:rsidRPr="006B207B" w:rsidRDefault="00B730D7" w:rsidP="003773B0">
      <w:pPr>
        <w:widowControl w:val="0"/>
        <w:numPr>
          <w:ilvl w:val="0"/>
          <w:numId w:val="3"/>
        </w:numPr>
        <w:tabs>
          <w:tab w:val="num" w:pos="360"/>
        </w:tabs>
        <w:ind w:left="360"/>
        <w:jc w:val="both"/>
        <w:rPr>
          <w:rFonts w:eastAsia="Bookman Old Style"/>
          <w:sz w:val="22"/>
          <w:szCs w:val="22"/>
        </w:rPr>
      </w:pPr>
      <w:r>
        <w:rPr>
          <w:rFonts w:eastAsia="Bookman Old Style"/>
          <w:sz w:val="22"/>
          <w:szCs w:val="22"/>
        </w:rPr>
        <w:t>Wykonawca odpowiedzialny jest za jakość, zgodność przedmiotu umowy z warunkami technicznymi, jakościowymi</w:t>
      </w:r>
      <w:r w:rsidR="00AC46B5">
        <w:rPr>
          <w:rFonts w:eastAsia="Bookman Old Style"/>
          <w:sz w:val="22"/>
          <w:szCs w:val="22"/>
        </w:rPr>
        <w:t xml:space="preserve"> </w:t>
      </w:r>
      <w:r>
        <w:rPr>
          <w:rFonts w:eastAsia="Bookman Old Style"/>
          <w:sz w:val="22"/>
          <w:szCs w:val="22"/>
        </w:rPr>
        <w:t>i funkcjonalnymi. Wykonawca zobowiązuje się wykonywać przedmiot zamówienia zgodnie z dokumentacją</w:t>
      </w:r>
      <w:r w:rsidR="00AC46B5">
        <w:rPr>
          <w:rFonts w:eastAsia="Bookman Old Style"/>
          <w:sz w:val="22"/>
          <w:szCs w:val="22"/>
        </w:rPr>
        <w:t xml:space="preserve"> </w:t>
      </w:r>
      <w:r>
        <w:rPr>
          <w:rFonts w:eastAsia="Bookman Old Style"/>
          <w:sz w:val="22"/>
          <w:szCs w:val="22"/>
        </w:rPr>
        <w:t>techniczną, ustaleniami SIWZ, obowiązującymi normami</w:t>
      </w:r>
      <w:r w:rsidR="00AC46B5">
        <w:rPr>
          <w:rFonts w:eastAsia="Bookman Old Style"/>
          <w:sz w:val="22"/>
          <w:szCs w:val="22"/>
        </w:rPr>
        <w:t xml:space="preserve"> </w:t>
      </w:r>
      <w:r>
        <w:rPr>
          <w:rFonts w:eastAsia="Bookman Old Style"/>
          <w:sz w:val="22"/>
          <w:szCs w:val="22"/>
        </w:rPr>
        <w:t>i przepisami, opisem przedmiotu zamówienia, sztuką budowlaną oraz należytą starannością.</w:t>
      </w:r>
    </w:p>
    <w:p w14:paraId="5FF16082" w14:textId="77777777" w:rsidR="003773B0" w:rsidRPr="006B207B" w:rsidRDefault="0080678E" w:rsidP="003773B0">
      <w:pPr>
        <w:pStyle w:val="WW-Tekstpodstawowy3"/>
        <w:numPr>
          <w:ilvl w:val="0"/>
          <w:numId w:val="3"/>
        </w:numPr>
        <w:tabs>
          <w:tab w:val="num" w:pos="360"/>
        </w:tabs>
        <w:ind w:left="360"/>
        <w:rPr>
          <w:rFonts w:ascii="Times New Roman" w:hAnsi="Times New Roman"/>
          <w:szCs w:val="22"/>
        </w:rPr>
      </w:pPr>
      <w:r w:rsidRPr="006B207B">
        <w:rPr>
          <w:rFonts w:ascii="Times New Roman" w:hAnsi="Times New Roman"/>
          <w:szCs w:val="22"/>
        </w:rPr>
        <w:t>Do Wykonawcy należy zabezpieczenie i oznakowanie terenu robót, uporządkowanie terenu</w:t>
      </w:r>
      <w:r w:rsidR="00AC46B5">
        <w:rPr>
          <w:rFonts w:ascii="Times New Roman" w:hAnsi="Times New Roman"/>
          <w:szCs w:val="22"/>
        </w:rPr>
        <w:t xml:space="preserve"> </w:t>
      </w:r>
      <w:r w:rsidRPr="006B207B">
        <w:rPr>
          <w:rFonts w:ascii="Times New Roman" w:hAnsi="Times New Roman"/>
          <w:szCs w:val="22"/>
        </w:rPr>
        <w:t>po zakończeniu robót oraz dokonanie uzgodnień, prób, badań niezbędnych do prawidłowej realizacji, zakończenia, odbioru robót oraz dopuszczenia do użytkowania.</w:t>
      </w:r>
    </w:p>
    <w:p w14:paraId="4A104014" w14:textId="77777777" w:rsidR="003773B0" w:rsidRPr="006B207B" w:rsidRDefault="00B730D7" w:rsidP="003773B0">
      <w:pPr>
        <w:pStyle w:val="WW-Tekstpodstawowy3"/>
        <w:numPr>
          <w:ilvl w:val="0"/>
          <w:numId w:val="3"/>
        </w:numPr>
        <w:tabs>
          <w:tab w:val="num" w:pos="360"/>
        </w:tabs>
        <w:ind w:left="360"/>
        <w:rPr>
          <w:rFonts w:ascii="Times New Roman" w:hAnsi="Times New Roman"/>
          <w:szCs w:val="22"/>
        </w:rPr>
      </w:pPr>
      <w:r w:rsidRPr="00B730D7">
        <w:rPr>
          <w:rFonts w:ascii="Times New Roman" w:eastAsia="Bookman Old Style" w:hAnsi="Times New Roman"/>
          <w:szCs w:val="22"/>
        </w:rPr>
        <w:t>Wykonawca zobowiązany jest wykonywać polecenia Zamawiającego, w szczególności ustanowionych inspektorów nadzoru, wydawane zgodnie z obowiązującymi przepisami oraz postanowieniami niniejszej umowy.</w:t>
      </w:r>
    </w:p>
    <w:p w14:paraId="6C772BD6" w14:textId="77777777" w:rsidR="0036171B" w:rsidRPr="006B207B" w:rsidRDefault="00B730D7" w:rsidP="003773B0">
      <w:pPr>
        <w:pStyle w:val="WW-Tekstpodstawowy3"/>
        <w:numPr>
          <w:ilvl w:val="0"/>
          <w:numId w:val="3"/>
        </w:numPr>
        <w:tabs>
          <w:tab w:val="num" w:pos="360"/>
        </w:tabs>
        <w:ind w:left="360"/>
        <w:rPr>
          <w:rFonts w:ascii="Times New Roman" w:hAnsi="Times New Roman"/>
          <w:szCs w:val="22"/>
        </w:rPr>
      </w:pPr>
      <w:r w:rsidRPr="00B730D7">
        <w:rPr>
          <w:rFonts w:ascii="Times New Roman" w:hAnsi="Times New Roman"/>
          <w:szCs w:val="22"/>
        </w:rPr>
        <w:t>Osoby wskazane do pełnienia funkcji kierownika budowy oraz kierownika robót muszą przebywać na budowie w trakcie robót, którymi kierują. Wymagana jest</w:t>
      </w:r>
      <w:r w:rsidR="00CB6CF3">
        <w:rPr>
          <w:rFonts w:ascii="Times New Roman" w:hAnsi="Times New Roman"/>
          <w:szCs w:val="22"/>
        </w:rPr>
        <w:t xml:space="preserve"> </w:t>
      </w:r>
      <w:r w:rsidRPr="00B730D7">
        <w:rPr>
          <w:rFonts w:ascii="Times New Roman" w:hAnsi="Times New Roman"/>
          <w:szCs w:val="22"/>
        </w:rPr>
        <w:t>codzienna obecność kierownika budowy.</w:t>
      </w:r>
    </w:p>
    <w:p w14:paraId="32D99226" w14:textId="77777777" w:rsidR="00C1355F" w:rsidRPr="006B207B" w:rsidRDefault="00B730D7" w:rsidP="00C1355F">
      <w:pPr>
        <w:pStyle w:val="Tekstpodstawowy32"/>
        <w:widowControl w:val="0"/>
        <w:numPr>
          <w:ilvl w:val="0"/>
          <w:numId w:val="3"/>
        </w:numPr>
        <w:tabs>
          <w:tab w:val="num" w:pos="360"/>
        </w:tabs>
        <w:overflowPunct w:val="0"/>
        <w:autoSpaceDE w:val="0"/>
        <w:ind w:left="360" w:right="-39"/>
        <w:jc w:val="both"/>
        <w:textAlignment w:val="baseline"/>
        <w:rPr>
          <w:b w:val="0"/>
          <w:sz w:val="22"/>
          <w:szCs w:val="22"/>
          <w:shd w:val="clear" w:color="auto" w:fill="FFFFFF"/>
        </w:rPr>
      </w:pPr>
      <w:r w:rsidRPr="00B730D7">
        <w:rPr>
          <w:rFonts w:eastAsia="Bookman Old Style"/>
          <w:b w:val="0"/>
          <w:sz w:val="22"/>
          <w:szCs w:val="22"/>
        </w:rPr>
        <w:t>Wykonawca zobowiązany jest do uczestnictwa w organizowanych przez Zamawiającego cyklicznych naradach i spotkaniach.</w:t>
      </w:r>
    </w:p>
    <w:p w14:paraId="5FC89ABD" w14:textId="77777777" w:rsidR="003773B0" w:rsidRPr="006B207B" w:rsidRDefault="00B730D7" w:rsidP="003773B0">
      <w:pPr>
        <w:pStyle w:val="WW-Tekstpodstawowy3"/>
        <w:numPr>
          <w:ilvl w:val="0"/>
          <w:numId w:val="3"/>
        </w:numPr>
        <w:tabs>
          <w:tab w:val="num" w:pos="360"/>
        </w:tabs>
        <w:ind w:left="360"/>
        <w:rPr>
          <w:rFonts w:ascii="Times New Roman" w:hAnsi="Times New Roman"/>
          <w:szCs w:val="22"/>
        </w:rPr>
      </w:pPr>
      <w:r w:rsidRPr="00B730D7">
        <w:rPr>
          <w:rFonts w:ascii="Times New Roman" w:hAnsi="Times New Roman"/>
          <w:szCs w:val="22"/>
        </w:rPr>
        <w:t>Wykonawca jest upoważniony i zobowiązany do:</w:t>
      </w:r>
    </w:p>
    <w:p w14:paraId="2DE523D2" w14:textId="77777777" w:rsidR="003773B0" w:rsidRPr="006B207B" w:rsidRDefault="00B730D7" w:rsidP="003773B0">
      <w:pPr>
        <w:pStyle w:val="Akapitzlist"/>
        <w:numPr>
          <w:ilvl w:val="0"/>
          <w:numId w:val="12"/>
        </w:numPr>
        <w:autoSpaceDE w:val="0"/>
        <w:ind w:left="851" w:hanging="425"/>
        <w:jc w:val="both"/>
        <w:rPr>
          <w:color w:val="auto"/>
          <w:sz w:val="22"/>
          <w:szCs w:val="22"/>
          <w:shd w:val="clear" w:color="auto" w:fill="FF00FF"/>
        </w:rPr>
      </w:pPr>
      <w:r w:rsidRPr="00B730D7">
        <w:rPr>
          <w:color w:val="auto"/>
          <w:sz w:val="22"/>
          <w:szCs w:val="22"/>
        </w:rPr>
        <w:t xml:space="preserve">powiadomienia przed rozpoczęciem robót niezbędne służby wymienione w uzgodnieniach, decyzjach administracyjnych oraz warunkach dostawców mediów i właścicieli terenów; </w:t>
      </w:r>
    </w:p>
    <w:p w14:paraId="4A9BFCFD" w14:textId="77777777" w:rsidR="003773B0" w:rsidRPr="006B207B" w:rsidRDefault="00B730D7" w:rsidP="003773B0">
      <w:pPr>
        <w:widowControl w:val="0"/>
        <w:numPr>
          <w:ilvl w:val="0"/>
          <w:numId w:val="12"/>
        </w:numPr>
        <w:autoSpaceDE w:val="0"/>
        <w:ind w:left="851" w:hanging="425"/>
        <w:jc w:val="both"/>
        <w:rPr>
          <w:rFonts w:eastAsia="Bookman Old Style"/>
          <w:sz w:val="22"/>
          <w:szCs w:val="22"/>
        </w:rPr>
      </w:pPr>
      <w:r>
        <w:rPr>
          <w:sz w:val="22"/>
          <w:szCs w:val="22"/>
        </w:rPr>
        <w:t>zapewnienia nieskrępowanego dostępu do terenu budowy uprawnionym osobom.</w:t>
      </w:r>
    </w:p>
    <w:p w14:paraId="5D455D9C" w14:textId="77777777" w:rsidR="0036171B" w:rsidRPr="006B207B" w:rsidRDefault="00B730D7" w:rsidP="003773B0">
      <w:pPr>
        <w:pStyle w:val="Normalny1"/>
        <w:numPr>
          <w:ilvl w:val="0"/>
          <w:numId w:val="3"/>
        </w:numPr>
        <w:tabs>
          <w:tab w:val="clear" w:pos="4860"/>
          <w:tab w:val="num" w:pos="426"/>
        </w:tabs>
        <w:autoSpaceDE w:val="0"/>
        <w:ind w:left="426" w:hanging="426"/>
        <w:jc w:val="both"/>
        <w:rPr>
          <w:rFonts w:eastAsia="Bookman Old Style"/>
          <w:sz w:val="22"/>
          <w:szCs w:val="22"/>
        </w:rPr>
      </w:pPr>
      <w:r>
        <w:rPr>
          <w:rFonts w:eastAsia="Bookman Old Style"/>
          <w:sz w:val="22"/>
          <w:szCs w:val="22"/>
        </w:rPr>
        <w:t>Wykonawca jest zobowiązany do jednoczesnego współdziałania z innymi wykonawcami wprowadzonymi na teren realizacji robót przez Zamawiającego, w trakcie realizacji odrębnych zadań.</w:t>
      </w:r>
    </w:p>
    <w:p w14:paraId="4925127F" w14:textId="77777777" w:rsidR="0036171B" w:rsidRPr="006B207B" w:rsidRDefault="00B730D7" w:rsidP="0036171B">
      <w:pPr>
        <w:pStyle w:val="Normalny7"/>
        <w:numPr>
          <w:ilvl w:val="0"/>
          <w:numId w:val="3"/>
        </w:numPr>
        <w:tabs>
          <w:tab w:val="clear" w:pos="4860"/>
          <w:tab w:val="num" w:pos="360"/>
          <w:tab w:val="num" w:pos="2771"/>
        </w:tabs>
        <w:autoSpaceDE w:val="0"/>
        <w:ind w:left="360"/>
        <w:jc w:val="both"/>
        <w:rPr>
          <w:rFonts w:eastAsia="Bookman Old Style"/>
          <w:sz w:val="22"/>
          <w:szCs w:val="22"/>
        </w:rPr>
      </w:pPr>
      <w:r>
        <w:rPr>
          <w:rFonts w:eastAsia="Bookman Old Style"/>
          <w:sz w:val="22"/>
          <w:szCs w:val="22"/>
        </w:rPr>
        <w:t>Wykonawca zobowiązany jest zapewnić dostęp do obszarów położonych w pobliżu miejsca wykonywania robót, oznakować prowadzone roboty, zachować porządek w miejscu realizacji robót, zapewnić warunki bezpieczeństwa BHP.</w:t>
      </w:r>
    </w:p>
    <w:p w14:paraId="2E437066" w14:textId="77777777" w:rsidR="003773B0" w:rsidRPr="006B207B" w:rsidRDefault="00B730D7" w:rsidP="0036171B">
      <w:pPr>
        <w:pStyle w:val="Tekstpodstawowy33"/>
        <w:widowControl w:val="0"/>
        <w:numPr>
          <w:ilvl w:val="0"/>
          <w:numId w:val="3"/>
        </w:numPr>
        <w:tabs>
          <w:tab w:val="clear" w:pos="4860"/>
          <w:tab w:val="num" w:pos="360"/>
          <w:tab w:val="num" w:pos="2771"/>
        </w:tabs>
        <w:overflowPunct w:val="0"/>
        <w:autoSpaceDE w:val="0"/>
        <w:ind w:left="360" w:right="-39"/>
        <w:jc w:val="both"/>
        <w:textAlignment w:val="baseline"/>
        <w:rPr>
          <w:b w:val="0"/>
          <w:sz w:val="22"/>
          <w:szCs w:val="22"/>
          <w:shd w:val="clear" w:color="auto" w:fill="FFFFFF"/>
        </w:rPr>
      </w:pPr>
      <w:r w:rsidRPr="00B730D7">
        <w:rPr>
          <w:b w:val="0"/>
          <w:sz w:val="22"/>
          <w:szCs w:val="22"/>
        </w:rPr>
        <w:t>Wykonawca zobowiązany jest do prowadzenia robót w sposób zapewniający bezpieczeństwo</w:t>
      </w:r>
      <w:r w:rsidR="00CB6CF3">
        <w:rPr>
          <w:b w:val="0"/>
          <w:sz w:val="22"/>
          <w:szCs w:val="22"/>
        </w:rPr>
        <w:t xml:space="preserve"> </w:t>
      </w:r>
      <w:r w:rsidRPr="00B730D7">
        <w:rPr>
          <w:b w:val="0"/>
          <w:sz w:val="22"/>
          <w:szCs w:val="22"/>
        </w:rPr>
        <w:t xml:space="preserve">i ograniczania utrudnień w ruchu wynikających z prowadzonych robót do niezbędnych potrzeb. </w:t>
      </w:r>
    </w:p>
    <w:p w14:paraId="6C3BBFDC" w14:textId="77777777" w:rsidR="003773B0" w:rsidRPr="006B207B" w:rsidRDefault="00B730D7" w:rsidP="003773B0">
      <w:pPr>
        <w:pStyle w:val="Default"/>
        <w:numPr>
          <w:ilvl w:val="0"/>
          <w:numId w:val="3"/>
        </w:numPr>
        <w:tabs>
          <w:tab w:val="clear" w:pos="4860"/>
          <w:tab w:val="num" w:pos="426"/>
        </w:tabs>
        <w:ind w:left="426" w:hanging="426"/>
        <w:jc w:val="both"/>
        <w:rPr>
          <w:rFonts w:ascii="Times New Roman" w:hAnsi="Times New Roman" w:cs="Times New Roman"/>
          <w:color w:val="auto"/>
          <w:sz w:val="22"/>
          <w:szCs w:val="22"/>
        </w:rPr>
      </w:pPr>
      <w:r w:rsidRPr="00B730D7">
        <w:rPr>
          <w:rFonts w:ascii="Times New Roman" w:hAnsi="Times New Roman" w:cs="Times New Roman"/>
          <w:color w:val="auto"/>
          <w:sz w:val="22"/>
          <w:szCs w:val="22"/>
        </w:rPr>
        <w:t>Wykonawca odpowiada za ochronę znaków osnowy geodezyjnej, instalacji na powierzchni ziemi i za urządzenia podziemne, takie jak rurociągi, kable itp. oraz uzyska od odpowiednich władz będących właścicielami tych urządzeń - potwierdzenie informacji dostarczonych mu przez Zamawiającego</w:t>
      </w:r>
      <w:r w:rsidRPr="00B730D7">
        <w:rPr>
          <w:rFonts w:ascii="Times New Roman" w:hAnsi="Times New Roman" w:cs="Times New Roman"/>
          <w:color w:val="auto"/>
          <w:sz w:val="22"/>
          <w:szCs w:val="22"/>
        </w:rPr>
        <w:br/>
        <w:t>w ramach planu ich lokalizacji. Wykonawca zapewni właściwe oznaczenie i zabezpieczenie przed uszkodzeniem tych instalacji i urządzeń w czasie trwania budowy.</w:t>
      </w:r>
    </w:p>
    <w:p w14:paraId="4B3C4DB6" w14:textId="77777777" w:rsidR="003773B0" w:rsidRPr="006B207B" w:rsidRDefault="00B730D7" w:rsidP="003773B0">
      <w:pPr>
        <w:pStyle w:val="WW-Tekstpodstawowywcity2"/>
        <w:widowControl w:val="0"/>
        <w:numPr>
          <w:ilvl w:val="0"/>
          <w:numId w:val="3"/>
        </w:numPr>
        <w:shd w:val="clear" w:color="auto" w:fill="FFFFFF"/>
        <w:tabs>
          <w:tab w:val="clear" w:pos="4860"/>
          <w:tab w:val="num" w:pos="426"/>
        </w:tabs>
        <w:ind w:left="426" w:hanging="426"/>
        <w:rPr>
          <w:rFonts w:ascii="Times New Roman" w:hAnsi="Times New Roman"/>
          <w:spacing w:val="-4"/>
          <w:sz w:val="22"/>
          <w:szCs w:val="22"/>
        </w:rPr>
      </w:pPr>
      <w:r>
        <w:rPr>
          <w:rFonts w:ascii="Times New Roman" w:hAnsi="Times New Roman"/>
          <w:sz w:val="22"/>
          <w:szCs w:val="22"/>
        </w:rPr>
        <w:t>Zamawiający zastrzega sobie prawo do zlecenia niezależnemu podmiotowi prób, badań lub ekspertyz</w:t>
      </w:r>
      <w:r>
        <w:rPr>
          <w:rFonts w:ascii="Times New Roman" w:hAnsi="Times New Roman"/>
          <w:sz w:val="22"/>
          <w:szCs w:val="22"/>
        </w:rPr>
        <w:br/>
        <w:t>w zakresie przedmiotu zamówienia. Jeżeli potwierdzą one, iż jest on realizowany niezgodnie</w:t>
      </w:r>
      <w:r>
        <w:rPr>
          <w:rFonts w:ascii="Times New Roman" w:hAnsi="Times New Roman"/>
          <w:sz w:val="22"/>
          <w:szCs w:val="22"/>
        </w:rPr>
        <w:br/>
        <w:t>z dokumentacją</w:t>
      </w:r>
      <w:r w:rsidR="00CB6CF3">
        <w:rPr>
          <w:rFonts w:ascii="Times New Roman" w:hAnsi="Times New Roman"/>
          <w:sz w:val="22"/>
          <w:szCs w:val="22"/>
        </w:rPr>
        <w:t xml:space="preserve"> </w:t>
      </w:r>
      <w:r>
        <w:rPr>
          <w:rFonts w:ascii="Times New Roman" w:hAnsi="Times New Roman"/>
          <w:sz w:val="22"/>
          <w:szCs w:val="22"/>
        </w:rPr>
        <w:t>techniczną, przepisami, normami, należytą starannością czy zaleceniami Zamawiającego, Wykonawca zobowiązany będzie doprowadzić przedmiot zamówienia do stanu właściwego (na własny koszt) oraz pokryć koszty wykonanych prób, badań lub ekspertyz.</w:t>
      </w:r>
    </w:p>
    <w:p w14:paraId="637E2372" w14:textId="77777777" w:rsidR="003773B0" w:rsidRPr="006B207B" w:rsidRDefault="00B730D7" w:rsidP="003773B0">
      <w:pPr>
        <w:pStyle w:val="WW-Tekstpodstawowy3"/>
        <w:numPr>
          <w:ilvl w:val="0"/>
          <w:numId w:val="3"/>
        </w:numPr>
        <w:tabs>
          <w:tab w:val="num" w:pos="360"/>
        </w:tabs>
        <w:ind w:left="360"/>
        <w:rPr>
          <w:rFonts w:ascii="Times New Roman" w:hAnsi="Times New Roman"/>
          <w:szCs w:val="22"/>
        </w:rPr>
      </w:pPr>
      <w:r w:rsidRPr="00B730D7">
        <w:rPr>
          <w:rFonts w:ascii="Times New Roman" w:eastAsia="Bookman Old Style" w:hAnsi="Times New Roman"/>
          <w:szCs w:val="22"/>
        </w:rPr>
        <w:t xml:space="preserve">Jeżeli na skutek działania lub zaniechania Wykonawcy dojdzie do awarii, usterki lub innej szkody, Wykonawca zobowiązany jest do jej usunięcia lub naprawienia na własny koszt w wyznaczonym przez Zamawiającego terminie. </w:t>
      </w:r>
    </w:p>
    <w:p w14:paraId="7922AE91" w14:textId="77777777" w:rsidR="003773B0" w:rsidRPr="006B207B" w:rsidRDefault="00B730D7" w:rsidP="003773B0">
      <w:pPr>
        <w:pStyle w:val="WW-Tekstpodstawowy3"/>
        <w:numPr>
          <w:ilvl w:val="0"/>
          <w:numId w:val="3"/>
        </w:numPr>
        <w:tabs>
          <w:tab w:val="num" w:pos="360"/>
        </w:tabs>
        <w:ind w:left="360"/>
        <w:rPr>
          <w:rFonts w:ascii="Times New Roman" w:hAnsi="Times New Roman"/>
          <w:szCs w:val="22"/>
        </w:rPr>
      </w:pPr>
      <w:r w:rsidRPr="00B730D7">
        <w:rPr>
          <w:rFonts w:ascii="Times New Roman" w:eastAsia="Bookman Old Style" w:hAnsi="Times New Roman"/>
          <w:szCs w:val="22"/>
        </w:rPr>
        <w:t>Jeżeli Wykonawca opóźnia się w realizacji robót określonych w§ 5ust. 12Zamawiający zleci podmiotowi trzeciemu usunięcie awarii,</w:t>
      </w:r>
      <w:r w:rsidR="00CB6CF3">
        <w:rPr>
          <w:rFonts w:ascii="Times New Roman" w:eastAsia="Bookman Old Style" w:hAnsi="Times New Roman"/>
          <w:szCs w:val="22"/>
        </w:rPr>
        <w:t xml:space="preserve"> </w:t>
      </w:r>
      <w:r w:rsidRPr="00B730D7">
        <w:rPr>
          <w:rFonts w:ascii="Times New Roman" w:eastAsia="Bookman Old Style" w:hAnsi="Times New Roman"/>
          <w:szCs w:val="22"/>
        </w:rPr>
        <w:t>usterki lub innej szkody</w:t>
      </w:r>
      <w:r w:rsidR="00CB6CF3">
        <w:rPr>
          <w:rFonts w:ascii="Times New Roman" w:eastAsia="Bookman Old Style" w:hAnsi="Times New Roman"/>
          <w:szCs w:val="22"/>
        </w:rPr>
        <w:t xml:space="preserve"> </w:t>
      </w:r>
      <w:r w:rsidRPr="00B730D7">
        <w:rPr>
          <w:rFonts w:ascii="Times New Roman" w:eastAsia="Bookman Old Style" w:hAnsi="Times New Roman"/>
          <w:szCs w:val="22"/>
        </w:rPr>
        <w:t>na koszt i ryzyko Wykonawcy potrącając odpowiednie kwoty z przysługującego mu wynagrodzenia, lub wykorzystując środki w ramach zabezpieczenia należytego wykonania umowy.</w:t>
      </w:r>
    </w:p>
    <w:p w14:paraId="428FEEEE" w14:textId="77777777" w:rsidR="003773B0" w:rsidRPr="006B207B" w:rsidRDefault="00B730D7" w:rsidP="003773B0">
      <w:pPr>
        <w:pStyle w:val="WW-Tekstpodstawowy3"/>
        <w:numPr>
          <w:ilvl w:val="0"/>
          <w:numId w:val="3"/>
        </w:numPr>
        <w:tabs>
          <w:tab w:val="num" w:pos="360"/>
        </w:tabs>
        <w:ind w:left="360"/>
        <w:rPr>
          <w:rFonts w:ascii="Times New Roman" w:hAnsi="Times New Roman"/>
          <w:szCs w:val="22"/>
        </w:rPr>
      </w:pPr>
      <w:r w:rsidRPr="00B730D7">
        <w:rPr>
          <w:rFonts w:ascii="Times New Roman" w:hAnsi="Times New Roman"/>
          <w:szCs w:val="22"/>
        </w:rPr>
        <w:t xml:space="preserve">Wykonawca zobowiązany jest bezwzględnie posiadać aprobaty techniczne, atesty, badania, certyfikaty </w:t>
      </w:r>
      <w:r w:rsidRPr="00B730D7">
        <w:rPr>
          <w:rFonts w:ascii="Times New Roman" w:hAnsi="Times New Roman"/>
          <w:szCs w:val="22"/>
        </w:rPr>
        <w:br/>
        <w:t>i inne dokumenty wymagane prawem budowlanym, aktami wykonawczymi oraz innymi przepisami prawa, na montowane i wbudowywane w ramach zamówienia materiały i urządzenia.</w:t>
      </w:r>
    </w:p>
    <w:p w14:paraId="26CDFCD9" w14:textId="77777777" w:rsidR="003773B0" w:rsidRPr="006B207B" w:rsidRDefault="00B730D7" w:rsidP="003773B0">
      <w:pPr>
        <w:pStyle w:val="WW-Tekstpodstawowy3"/>
        <w:numPr>
          <w:ilvl w:val="0"/>
          <w:numId w:val="3"/>
        </w:numPr>
        <w:tabs>
          <w:tab w:val="num" w:pos="360"/>
        </w:tabs>
        <w:ind w:left="360"/>
        <w:rPr>
          <w:rFonts w:ascii="Times New Roman" w:hAnsi="Times New Roman"/>
          <w:bCs/>
          <w:szCs w:val="22"/>
          <w:lang w:eastAsia="pl-PL"/>
        </w:rPr>
      </w:pPr>
      <w:r w:rsidRPr="00B730D7">
        <w:rPr>
          <w:rFonts w:ascii="Times New Roman" w:hAnsi="Times New Roman"/>
          <w:spacing w:val="-4"/>
          <w:szCs w:val="22"/>
        </w:rPr>
        <w:t>W każdym czasie, w trakcie realizacji robót, Wykonawca zobowiązany jest udostępnić Zamawiającemu dokumenty, o których mowa w§ 5 ust. 14.</w:t>
      </w:r>
    </w:p>
    <w:p w14:paraId="4769E93F" w14:textId="77777777" w:rsidR="003773B0" w:rsidRPr="006B207B" w:rsidRDefault="00B730D7" w:rsidP="003773B0">
      <w:pPr>
        <w:pStyle w:val="WW-Tekstpodstawowy3"/>
        <w:numPr>
          <w:ilvl w:val="0"/>
          <w:numId w:val="3"/>
        </w:numPr>
        <w:tabs>
          <w:tab w:val="num" w:pos="360"/>
        </w:tabs>
        <w:ind w:left="360"/>
        <w:rPr>
          <w:rFonts w:ascii="Times New Roman" w:hAnsi="Times New Roman"/>
          <w:szCs w:val="22"/>
        </w:rPr>
      </w:pPr>
      <w:r w:rsidRPr="00B730D7">
        <w:rPr>
          <w:rFonts w:ascii="Times New Roman" w:hAnsi="Times New Roman"/>
          <w:szCs w:val="22"/>
        </w:rPr>
        <w:t>Wykonawca przed wbudowaniem materiałów i urządzeń będzie przekazywał Zamawiającemu certyfikaty, badania, świadectwa, atesty, aprobaty.</w:t>
      </w:r>
    </w:p>
    <w:p w14:paraId="4525FC9D" w14:textId="77777777" w:rsidR="003773B0" w:rsidRPr="006B207B" w:rsidRDefault="00B730D7" w:rsidP="003773B0">
      <w:pPr>
        <w:pStyle w:val="WW-Tekstpodstawowy3"/>
        <w:numPr>
          <w:ilvl w:val="0"/>
          <w:numId w:val="3"/>
        </w:numPr>
        <w:tabs>
          <w:tab w:val="num" w:pos="360"/>
        </w:tabs>
        <w:ind w:left="360"/>
        <w:rPr>
          <w:rFonts w:ascii="Times New Roman" w:hAnsi="Times New Roman"/>
          <w:szCs w:val="22"/>
        </w:rPr>
      </w:pPr>
      <w:r w:rsidRPr="00B730D7">
        <w:rPr>
          <w:rFonts w:ascii="Times New Roman" w:eastAsia="Bookman Old Style" w:hAnsi="Times New Roman"/>
          <w:szCs w:val="22"/>
        </w:rPr>
        <w:t>Wykonawca zobowiązany jest każdorazowo uzupełniać zaświadczenia, wydawane dla kierownika budowy oraz kierowników robót potwierdzające wpis na listę członków właściwej izby samorządu zawodowego.</w:t>
      </w:r>
    </w:p>
    <w:p w14:paraId="5D58EDFF" w14:textId="77777777" w:rsidR="003773B0" w:rsidRPr="006B207B" w:rsidRDefault="00B730D7" w:rsidP="003773B0">
      <w:pPr>
        <w:pStyle w:val="WW-Tekstpodstawowy3"/>
        <w:numPr>
          <w:ilvl w:val="0"/>
          <w:numId w:val="3"/>
        </w:numPr>
        <w:tabs>
          <w:tab w:val="num" w:pos="360"/>
        </w:tabs>
        <w:ind w:left="360"/>
        <w:rPr>
          <w:rFonts w:ascii="Times New Roman" w:hAnsi="Times New Roman"/>
          <w:szCs w:val="22"/>
        </w:rPr>
      </w:pPr>
      <w:r w:rsidRPr="00B730D7">
        <w:rPr>
          <w:rFonts w:ascii="Times New Roman" w:hAnsi="Times New Roman"/>
          <w:szCs w:val="22"/>
        </w:rPr>
        <w:t>Wykonawca zapewni pełną obsługę geodezyjną budowy. Zamawiający ma prawo żądać inwentaryzacji geodezyjnej, na każdym etapie realizacji przedmiotu umowy.</w:t>
      </w:r>
    </w:p>
    <w:p w14:paraId="37AF3D1C" w14:textId="77777777" w:rsidR="00CD34A7" w:rsidRPr="006B207B" w:rsidRDefault="00B730D7" w:rsidP="00A45620">
      <w:pPr>
        <w:widowControl w:val="0"/>
        <w:numPr>
          <w:ilvl w:val="0"/>
          <w:numId w:val="3"/>
        </w:numPr>
        <w:tabs>
          <w:tab w:val="clear" w:pos="4860"/>
          <w:tab w:val="num" w:pos="360"/>
          <w:tab w:val="num" w:pos="540"/>
          <w:tab w:val="num" w:pos="2771"/>
        </w:tabs>
        <w:ind w:left="360"/>
        <w:jc w:val="both"/>
        <w:rPr>
          <w:sz w:val="22"/>
          <w:szCs w:val="22"/>
        </w:rPr>
      </w:pPr>
      <w:r>
        <w:rPr>
          <w:sz w:val="22"/>
          <w:szCs w:val="22"/>
        </w:rPr>
        <w:t>Jeśli użytkowanie przedmiotu umowy wiąże się z posiadaniem licencji, Wykonawca w ramach wynagrodzenia określonego niniejszą umową, zobowiązany będzie do zapewnienia bezpłatnego prawa</w:t>
      </w:r>
      <w:r w:rsidR="00CB6CF3">
        <w:rPr>
          <w:sz w:val="22"/>
          <w:szCs w:val="22"/>
        </w:rPr>
        <w:t xml:space="preserve"> </w:t>
      </w:r>
      <w:r>
        <w:rPr>
          <w:sz w:val="22"/>
          <w:szCs w:val="22"/>
        </w:rPr>
        <w:t>do bezterminowego korzystania przez Zamawiającego z tych praw.</w:t>
      </w:r>
    </w:p>
    <w:p w14:paraId="58C81D1C" w14:textId="77777777" w:rsidR="00DA1478" w:rsidRPr="006B207B" w:rsidRDefault="00B730D7" w:rsidP="00A45620">
      <w:pPr>
        <w:widowControl w:val="0"/>
        <w:numPr>
          <w:ilvl w:val="0"/>
          <w:numId w:val="3"/>
        </w:numPr>
        <w:tabs>
          <w:tab w:val="clear" w:pos="4860"/>
          <w:tab w:val="num" w:pos="360"/>
          <w:tab w:val="num" w:pos="540"/>
          <w:tab w:val="num" w:pos="2771"/>
        </w:tabs>
        <w:ind w:left="360"/>
        <w:jc w:val="both"/>
        <w:rPr>
          <w:sz w:val="22"/>
          <w:szCs w:val="22"/>
        </w:rPr>
      </w:pPr>
      <w:r>
        <w:rPr>
          <w:sz w:val="22"/>
          <w:szCs w:val="22"/>
        </w:rPr>
        <w:t>Wszelkie oprogramowanie wchodzące w skład przedmiotu umowy należy dostarczyć wraz</w:t>
      </w:r>
      <w:r>
        <w:rPr>
          <w:sz w:val="22"/>
          <w:szCs w:val="22"/>
        </w:rPr>
        <w:br/>
        <w:t>z wymaganymi licencjami na ich użytkowanie. Wynagrodzenie Wykonawcy, określone w § 2 ust. 1 obejmuje cenę nieograniczonych w czasie licencji do</w:t>
      </w:r>
      <w:r w:rsidR="00CB6CF3">
        <w:rPr>
          <w:sz w:val="22"/>
          <w:szCs w:val="22"/>
        </w:rPr>
        <w:t xml:space="preserve"> </w:t>
      </w:r>
      <w:r>
        <w:rPr>
          <w:sz w:val="22"/>
          <w:szCs w:val="22"/>
        </w:rPr>
        <w:t xml:space="preserve">oprogramowania stanowiącego element przedmiotu niniejszego zamówienia. </w:t>
      </w:r>
    </w:p>
    <w:p w14:paraId="10118F05" w14:textId="77777777" w:rsidR="00A45620" w:rsidRPr="006B207B" w:rsidRDefault="00B730D7" w:rsidP="00A45620">
      <w:pPr>
        <w:widowControl w:val="0"/>
        <w:numPr>
          <w:ilvl w:val="0"/>
          <w:numId w:val="3"/>
        </w:numPr>
        <w:tabs>
          <w:tab w:val="clear" w:pos="4860"/>
          <w:tab w:val="num" w:pos="360"/>
          <w:tab w:val="num" w:pos="540"/>
          <w:tab w:val="num" w:pos="2771"/>
        </w:tabs>
        <w:ind w:left="360"/>
        <w:jc w:val="both"/>
        <w:rPr>
          <w:sz w:val="22"/>
          <w:szCs w:val="22"/>
        </w:rPr>
      </w:pPr>
      <w:r>
        <w:rPr>
          <w:sz w:val="22"/>
          <w:szCs w:val="22"/>
        </w:rPr>
        <w:t>Wykonawca zobowiązany jest do dostarczenia:</w:t>
      </w:r>
    </w:p>
    <w:p w14:paraId="0CA8701C" w14:textId="77777777" w:rsidR="00A45620" w:rsidRPr="006B207B" w:rsidRDefault="00B730D7" w:rsidP="00A45620">
      <w:pPr>
        <w:widowControl w:val="0"/>
        <w:tabs>
          <w:tab w:val="num" w:pos="540"/>
        </w:tabs>
        <w:ind w:left="540" w:hanging="180"/>
        <w:jc w:val="both"/>
        <w:rPr>
          <w:sz w:val="22"/>
          <w:szCs w:val="22"/>
        </w:rPr>
      </w:pPr>
      <w:r>
        <w:rPr>
          <w:sz w:val="22"/>
          <w:szCs w:val="22"/>
        </w:rPr>
        <w:t>-</w:t>
      </w:r>
      <w:r>
        <w:rPr>
          <w:sz w:val="22"/>
          <w:szCs w:val="22"/>
        </w:rPr>
        <w:tab/>
        <w:t xml:space="preserve">kart gwarancyjnych zawierających numer seryjny dostarczonego urządzenia, nazwę, adres, adres poczty elektronicznej, numery telefonów i faksu Wykonawcy, nazwiska osób, którym należy zgłaszać wady </w:t>
      </w:r>
      <w:r>
        <w:rPr>
          <w:sz w:val="22"/>
          <w:szCs w:val="22"/>
        </w:rPr>
        <w:br/>
        <w:t>w działaniu urządzeń,</w:t>
      </w:r>
    </w:p>
    <w:p w14:paraId="34E1ABFA" w14:textId="77777777" w:rsidR="00A45620" w:rsidRPr="006B207B" w:rsidRDefault="00B730D7" w:rsidP="00A45620">
      <w:pPr>
        <w:widowControl w:val="0"/>
        <w:tabs>
          <w:tab w:val="num" w:pos="540"/>
        </w:tabs>
        <w:ind w:left="585" w:hanging="225"/>
        <w:jc w:val="both"/>
        <w:rPr>
          <w:sz w:val="22"/>
          <w:szCs w:val="22"/>
        </w:rPr>
      </w:pPr>
      <w:r>
        <w:rPr>
          <w:sz w:val="22"/>
          <w:szCs w:val="22"/>
        </w:rPr>
        <w:t xml:space="preserve">- </w:t>
      </w:r>
      <w:r>
        <w:rPr>
          <w:sz w:val="22"/>
          <w:szCs w:val="22"/>
        </w:rPr>
        <w:tab/>
        <w:t xml:space="preserve"> dokumentów gwarancyjnych urządzeń wystawione przez producenta urządzenia, o ile producent wystawia takie dokumenty. Wystawione dokumenty nie mogą zawierać ograniczenia co do podmiotu uprawnionego do dochodzenia zobowiązań gwarancyjnych producenta urządzeń,</w:t>
      </w:r>
    </w:p>
    <w:p w14:paraId="508F6C70" w14:textId="77777777" w:rsidR="00A45620" w:rsidRPr="006B207B" w:rsidRDefault="00B730D7" w:rsidP="00A45620">
      <w:pPr>
        <w:widowControl w:val="0"/>
        <w:tabs>
          <w:tab w:val="num" w:pos="540"/>
        </w:tabs>
        <w:ind w:left="585" w:hanging="225"/>
        <w:jc w:val="both"/>
        <w:rPr>
          <w:sz w:val="22"/>
          <w:szCs w:val="22"/>
        </w:rPr>
      </w:pPr>
      <w:r>
        <w:rPr>
          <w:sz w:val="22"/>
          <w:szCs w:val="22"/>
        </w:rPr>
        <w:t xml:space="preserve">- </w:t>
      </w:r>
      <w:r>
        <w:rPr>
          <w:sz w:val="22"/>
          <w:szCs w:val="22"/>
        </w:rPr>
        <w:tab/>
        <w:t xml:space="preserve"> dokumentacji techniczno-ruchowej (DTR) i instrukcję obsługi w języku polskim, niezbędne świadectwa jakości lub homologacji,</w:t>
      </w:r>
    </w:p>
    <w:p w14:paraId="293FDDA1" w14:textId="77777777" w:rsidR="00A45620" w:rsidRPr="006B207B" w:rsidRDefault="00B730D7" w:rsidP="00A45620">
      <w:pPr>
        <w:widowControl w:val="0"/>
        <w:tabs>
          <w:tab w:val="num" w:pos="540"/>
        </w:tabs>
        <w:ind w:left="585" w:hanging="225"/>
        <w:jc w:val="both"/>
        <w:rPr>
          <w:sz w:val="22"/>
          <w:szCs w:val="22"/>
        </w:rPr>
      </w:pPr>
      <w:r>
        <w:rPr>
          <w:sz w:val="22"/>
          <w:szCs w:val="22"/>
        </w:rPr>
        <w:t xml:space="preserve">- dokumentu potwierdzającego przeprowadzone szkolenia personelu wskazanego przez Zamawiającego </w:t>
      </w:r>
      <w:r>
        <w:rPr>
          <w:sz w:val="22"/>
          <w:szCs w:val="22"/>
        </w:rPr>
        <w:br/>
        <w:t>w zakresie właściwej obsługi, eksploatacji i konserwacji przedmiotu zamówienia, potwierdzonego dokumentem z podpisami osób przeszkolonych,</w:t>
      </w:r>
    </w:p>
    <w:p w14:paraId="12263445" w14:textId="77777777" w:rsidR="005A1B20" w:rsidRPr="006B207B" w:rsidRDefault="00B730D7" w:rsidP="00632AB2">
      <w:pPr>
        <w:widowControl w:val="0"/>
        <w:tabs>
          <w:tab w:val="num" w:pos="540"/>
        </w:tabs>
        <w:ind w:left="585" w:hanging="225"/>
        <w:jc w:val="both"/>
        <w:rPr>
          <w:sz w:val="22"/>
          <w:szCs w:val="22"/>
        </w:rPr>
      </w:pPr>
      <w:r>
        <w:rPr>
          <w:sz w:val="22"/>
          <w:szCs w:val="22"/>
        </w:rPr>
        <w:t>- dokumentacji oprogramowania w języku polskim, koniecznej do prawidłowego użytkowania i obsługi</w:t>
      </w:r>
      <w:r w:rsidR="00CB6CF3">
        <w:rPr>
          <w:sz w:val="22"/>
          <w:szCs w:val="22"/>
        </w:rPr>
        <w:t xml:space="preserve"> </w:t>
      </w:r>
      <w:r>
        <w:rPr>
          <w:sz w:val="22"/>
          <w:szCs w:val="22"/>
        </w:rPr>
        <w:t>oprogramowania wchodzącego w skład przedmiotu umowy,</w:t>
      </w:r>
    </w:p>
    <w:p w14:paraId="5EAFF92E" w14:textId="77777777" w:rsidR="00A45620" w:rsidRPr="006B207B" w:rsidRDefault="00B730D7" w:rsidP="00A45620">
      <w:pPr>
        <w:widowControl w:val="0"/>
        <w:tabs>
          <w:tab w:val="num" w:pos="540"/>
        </w:tabs>
        <w:ind w:left="360"/>
        <w:jc w:val="both"/>
        <w:rPr>
          <w:sz w:val="22"/>
          <w:szCs w:val="22"/>
        </w:rPr>
      </w:pPr>
      <w:r>
        <w:rPr>
          <w:sz w:val="22"/>
          <w:szCs w:val="22"/>
        </w:rPr>
        <w:t xml:space="preserve">- </w:t>
      </w:r>
      <w:r>
        <w:rPr>
          <w:sz w:val="22"/>
          <w:szCs w:val="22"/>
        </w:rPr>
        <w:tab/>
        <w:t>dokumentacji powykonawczej.</w:t>
      </w:r>
    </w:p>
    <w:p w14:paraId="1FF749CE" w14:textId="77777777" w:rsidR="00A45620" w:rsidRPr="006B207B" w:rsidRDefault="00B730D7" w:rsidP="00A45620">
      <w:pPr>
        <w:widowControl w:val="0"/>
        <w:numPr>
          <w:ilvl w:val="0"/>
          <w:numId w:val="3"/>
        </w:numPr>
        <w:tabs>
          <w:tab w:val="clear" w:pos="4860"/>
          <w:tab w:val="num" w:pos="360"/>
          <w:tab w:val="num" w:pos="2771"/>
        </w:tabs>
        <w:ind w:left="360"/>
        <w:jc w:val="both"/>
        <w:rPr>
          <w:sz w:val="22"/>
          <w:szCs w:val="22"/>
        </w:rPr>
      </w:pPr>
      <w:r>
        <w:rPr>
          <w:sz w:val="22"/>
          <w:szCs w:val="22"/>
        </w:rPr>
        <w:t>Wykonawca oświadcza, że wypełnił obowiązki informacyjne przewidziane w art. 13 lub art. 14 rozporządzenia Parlamentu Europejskiego i Rady (UE) 2016/679 z 27.04.2016 r. w sprawie ochrony osób fizycznych w związku z przetwarzaniem danych osobowych i w sprawie swobodnego przepływu takich danych oraz uchylenia dyrektywy 95/46/WE („RODO”) wobec osób fizycznych, od których dane osobowe bezpośrednio lub pośrednio pozyskał w celu ubiegania się o udzielenie zamówienia publicznego</w:t>
      </w:r>
      <w:r>
        <w:rPr>
          <w:sz w:val="22"/>
          <w:szCs w:val="22"/>
        </w:rPr>
        <w:br/>
        <w:t>w niniejszym postępowaniu.</w:t>
      </w:r>
    </w:p>
    <w:p w14:paraId="6CD7337B" w14:textId="77777777" w:rsidR="00117926" w:rsidRPr="006B207B" w:rsidRDefault="00B730D7" w:rsidP="00117926">
      <w:pPr>
        <w:widowControl w:val="0"/>
        <w:numPr>
          <w:ilvl w:val="0"/>
          <w:numId w:val="3"/>
        </w:numPr>
        <w:tabs>
          <w:tab w:val="clear" w:pos="4860"/>
          <w:tab w:val="num" w:pos="360"/>
          <w:tab w:val="num" w:pos="2771"/>
        </w:tabs>
        <w:ind w:left="360"/>
        <w:jc w:val="both"/>
        <w:rPr>
          <w:sz w:val="22"/>
          <w:szCs w:val="22"/>
        </w:rPr>
      </w:pPr>
      <w:r>
        <w:rPr>
          <w:sz w:val="22"/>
          <w:szCs w:val="22"/>
        </w:rPr>
        <w:t xml:space="preserve">Wykonawca zobowiązuje się realizować zamówienie pracownikami zatrudnionymi na podstawie umowy o pracę w zakresie czynności opisanych przez Zamawiającego </w:t>
      </w:r>
      <w:r>
        <w:rPr>
          <w:sz w:val="22"/>
          <w:szCs w:val="22"/>
          <w:lang w:eastAsia="pl-PL"/>
        </w:rPr>
        <w:t xml:space="preserve">w </w:t>
      </w:r>
      <w:r>
        <w:rPr>
          <w:sz w:val="22"/>
          <w:szCs w:val="22"/>
        </w:rPr>
        <w:t>specyfikacji istotnych warunków zamówienia, a także zobowiązuje się do realizacji zamówienia przy udziale podwykonawców spełniających wymóg z art. 29 ust. 3a ustawy Prawo zamówień publicznych.</w:t>
      </w:r>
    </w:p>
    <w:p w14:paraId="16DEF91C" w14:textId="77777777" w:rsidR="009C4861" w:rsidRPr="006B207B" w:rsidRDefault="00B730D7" w:rsidP="009C4861">
      <w:pPr>
        <w:widowControl w:val="0"/>
        <w:numPr>
          <w:ilvl w:val="0"/>
          <w:numId w:val="3"/>
        </w:numPr>
        <w:tabs>
          <w:tab w:val="clear" w:pos="4860"/>
          <w:tab w:val="num" w:pos="360"/>
          <w:tab w:val="num" w:pos="2771"/>
        </w:tabs>
        <w:ind w:left="360"/>
        <w:jc w:val="both"/>
        <w:rPr>
          <w:sz w:val="22"/>
          <w:szCs w:val="22"/>
        </w:rPr>
      </w:pPr>
      <w:r>
        <w:rPr>
          <w:sz w:val="22"/>
          <w:szCs w:val="22"/>
        </w:rPr>
        <w:t xml:space="preserve">Zamawiający wymaga, aby czynności polegające na faktycznym wykonywaniu robót budowlanych, których dotyczą wymagania zatrudnienia określone w specyfikacji istotnych warunków zamówienia o ile nie są (będą) wykonywane przez daną osobę w ramach prowadzonej przez nią osobiście działalności gospodarczej były wykonywane przez osoby zatrudnione przez Wykonawcę lub podwykonawcę na podstawie umowy o pracę. </w:t>
      </w:r>
    </w:p>
    <w:p w14:paraId="030771BB" w14:textId="77777777" w:rsidR="009C4861" w:rsidRPr="006B207B" w:rsidRDefault="00B730D7" w:rsidP="009C4861">
      <w:pPr>
        <w:widowControl w:val="0"/>
        <w:numPr>
          <w:ilvl w:val="0"/>
          <w:numId w:val="3"/>
        </w:numPr>
        <w:tabs>
          <w:tab w:val="clear" w:pos="4860"/>
          <w:tab w:val="num" w:pos="360"/>
          <w:tab w:val="num" w:pos="2771"/>
        </w:tabs>
        <w:ind w:left="360"/>
        <w:jc w:val="both"/>
        <w:rPr>
          <w:sz w:val="22"/>
          <w:szCs w:val="22"/>
        </w:rPr>
      </w:pPr>
      <w:r>
        <w:rPr>
          <w:sz w:val="22"/>
          <w:szCs w:val="22"/>
        </w:rPr>
        <w:t>W celu potwierdzenia spełnienia wymogu zatrudnienia na podstawie umowy o pracę przez wykonawcę lub podwykonawcę osób wykonujących czynności w trakcie realizacji zamówienia wskazane</w:t>
      </w:r>
      <w:r w:rsidR="00CB6CF3">
        <w:rPr>
          <w:sz w:val="22"/>
          <w:szCs w:val="22"/>
        </w:rPr>
        <w:t xml:space="preserve"> </w:t>
      </w:r>
      <w:r>
        <w:rPr>
          <w:sz w:val="22"/>
          <w:szCs w:val="22"/>
        </w:rPr>
        <w:t>w specyfikacji istotnych warunków zamówienia:</w:t>
      </w:r>
    </w:p>
    <w:p w14:paraId="4FA2BC25" w14:textId="77777777" w:rsidR="009C4861" w:rsidRPr="006B207B" w:rsidRDefault="00B730D7" w:rsidP="009C4861">
      <w:pPr>
        <w:widowControl w:val="0"/>
        <w:numPr>
          <w:ilvl w:val="0"/>
          <w:numId w:val="32"/>
        </w:numPr>
        <w:jc w:val="both"/>
        <w:rPr>
          <w:sz w:val="22"/>
          <w:szCs w:val="22"/>
        </w:rPr>
      </w:pPr>
      <w:r>
        <w:rPr>
          <w:sz w:val="22"/>
          <w:szCs w:val="22"/>
        </w:rPr>
        <w:t>Wykonawca jest zobowiązany do dostarczenia Zamawiającemu listy z pełnym składem osobowym pracowników zatrudnionych na podstawie umowy o pracę obejmującej cały zakres rzeczowy robót budowlanych (wraz z określeniem funkcji jaką te osoby będą pełnić na budowie) najpóźniej w dniu przekazania terenu budowy. Zamawiający wymaga aby lista była aktualizowana na bieżąco tj. za każdym razem, gdy nastąpi zmiana personalna w składzie osobowym pracowników na budowie (nie później niż w terminie 7 dni od dnia zaistnienia takiej zmiany) oraz aby roboty budowlane były wykonywane przez osoby z listy,</w:t>
      </w:r>
    </w:p>
    <w:p w14:paraId="3118AD8A" w14:textId="77777777" w:rsidR="009C4861" w:rsidRPr="006B207B" w:rsidRDefault="00B730D7" w:rsidP="009C4861">
      <w:pPr>
        <w:widowControl w:val="0"/>
        <w:numPr>
          <w:ilvl w:val="0"/>
          <w:numId w:val="32"/>
        </w:numPr>
        <w:jc w:val="both"/>
        <w:rPr>
          <w:sz w:val="22"/>
          <w:szCs w:val="22"/>
        </w:rPr>
      </w:pPr>
      <w:r>
        <w:rPr>
          <w:sz w:val="22"/>
          <w:szCs w:val="22"/>
        </w:rPr>
        <w:t>Wykonawca zobowiązany jest do załączenia do wystawionych faktur imiennego wykazu osób realizujących cały zakres rzeczowy robót budowlanych, które były zatrudnione na podstawie umowy o pracę w rozumieniu przepisów ustawy z dnia 26 czerwca 1974 r. – Kodeks pracy wraz</w:t>
      </w:r>
      <w:r>
        <w:rPr>
          <w:sz w:val="22"/>
          <w:szCs w:val="22"/>
        </w:rPr>
        <w:br/>
        <w:t xml:space="preserve">z oświadczeniem Wykonawcy lub podwykonawcy, że przez okres wykonywania czynności były/są zatrudnione na podstawie umowy o pracę przez Wykonawcę lub podwykonawcę (jeżeli była zmiana osób zatrudnionych należy podać w jakim czasie). </w:t>
      </w:r>
    </w:p>
    <w:p w14:paraId="1AC6464D" w14:textId="77777777" w:rsidR="009C4861" w:rsidRPr="006B207B" w:rsidRDefault="00B730D7" w:rsidP="009C4861">
      <w:pPr>
        <w:pStyle w:val="WW-Tekstpodstawowy3"/>
        <w:numPr>
          <w:ilvl w:val="0"/>
          <w:numId w:val="3"/>
        </w:numPr>
        <w:tabs>
          <w:tab w:val="num" w:pos="360"/>
        </w:tabs>
        <w:ind w:left="360"/>
        <w:rPr>
          <w:rFonts w:ascii="Times New Roman" w:hAnsi="Times New Roman"/>
          <w:strike/>
          <w:szCs w:val="22"/>
        </w:rPr>
      </w:pPr>
      <w:r w:rsidRPr="00B730D7">
        <w:rPr>
          <w:rFonts w:ascii="Times New Roman" w:hAnsi="Times New Roman"/>
          <w:szCs w:val="22"/>
        </w:rPr>
        <w:t xml:space="preserve">Ponadto Wykonawca zobowiązany jest na każde żądanie Zamawiającego, w terminie przez niego wskazanym, nie krótszym niż 7 dni, przedstawić poświadczone za zgodność z oryginałem kopie umów </w:t>
      </w:r>
      <w:r w:rsidRPr="00B730D7">
        <w:rPr>
          <w:rFonts w:ascii="Times New Roman" w:hAnsi="Times New Roman"/>
          <w:szCs w:val="22"/>
        </w:rPr>
        <w:br/>
        <w:t xml:space="preserve">o pracę zatrudnionych pracowników, wykonujących czynności wskazane przez Zamawiającego </w:t>
      </w:r>
      <w:r w:rsidRPr="00B730D7">
        <w:rPr>
          <w:rFonts w:ascii="Times New Roman" w:hAnsi="Times New Roman"/>
          <w:szCs w:val="22"/>
        </w:rPr>
        <w:br/>
      </w:r>
      <w:r w:rsidRPr="00B730D7">
        <w:rPr>
          <w:rFonts w:ascii="Times New Roman" w:hAnsi="Times New Roman"/>
          <w:szCs w:val="22"/>
          <w:lang w:eastAsia="pl-PL"/>
        </w:rPr>
        <w:t xml:space="preserve">w </w:t>
      </w:r>
      <w:r w:rsidRPr="00B730D7">
        <w:rPr>
          <w:rFonts w:ascii="Times New Roman" w:hAnsi="Times New Roman"/>
          <w:szCs w:val="22"/>
        </w:rPr>
        <w:t>specyfikacji istotnych warunków zamówienia.</w:t>
      </w:r>
    </w:p>
    <w:p w14:paraId="4383B02B" w14:textId="77777777" w:rsidR="009343FB" w:rsidRPr="006B207B" w:rsidRDefault="009343FB" w:rsidP="005B31F3">
      <w:pPr>
        <w:pStyle w:val="Normalny11"/>
        <w:autoSpaceDE w:val="0"/>
        <w:rPr>
          <w:rFonts w:eastAsia="Bookman Old Style"/>
          <w:b/>
          <w:bCs/>
          <w:sz w:val="22"/>
          <w:szCs w:val="22"/>
        </w:rPr>
      </w:pPr>
    </w:p>
    <w:p w14:paraId="2E0A444E" w14:textId="77777777" w:rsidR="00D77E3F" w:rsidRPr="006B207B" w:rsidRDefault="00B730D7" w:rsidP="00D77E3F">
      <w:pPr>
        <w:pStyle w:val="Normalny11"/>
        <w:autoSpaceDE w:val="0"/>
        <w:ind w:left="360" w:hanging="360"/>
        <w:jc w:val="center"/>
        <w:rPr>
          <w:rFonts w:eastAsia="Bookman Old Style"/>
          <w:b/>
          <w:bCs/>
          <w:sz w:val="22"/>
          <w:szCs w:val="22"/>
        </w:rPr>
      </w:pPr>
      <w:r>
        <w:rPr>
          <w:rFonts w:eastAsia="Bookman Old Style"/>
          <w:b/>
          <w:bCs/>
          <w:sz w:val="22"/>
          <w:szCs w:val="22"/>
        </w:rPr>
        <w:t>§ 6.</w:t>
      </w:r>
    </w:p>
    <w:p w14:paraId="5AEB2047" w14:textId="77777777" w:rsidR="00D77E3F" w:rsidRPr="006B207B" w:rsidRDefault="00B730D7" w:rsidP="00D77E3F">
      <w:pPr>
        <w:pStyle w:val="Normalny11"/>
        <w:autoSpaceDE w:val="0"/>
        <w:jc w:val="center"/>
        <w:rPr>
          <w:rFonts w:eastAsia="Bookman Old Style"/>
          <w:b/>
          <w:bCs/>
          <w:sz w:val="22"/>
          <w:szCs w:val="22"/>
        </w:rPr>
      </w:pPr>
      <w:r>
        <w:rPr>
          <w:rFonts w:eastAsia="Bookman Old Style"/>
          <w:b/>
          <w:bCs/>
          <w:sz w:val="22"/>
          <w:szCs w:val="22"/>
        </w:rPr>
        <w:t>Gwarancja i rękojmia</w:t>
      </w:r>
    </w:p>
    <w:p w14:paraId="094229A0" w14:textId="77777777" w:rsidR="00D77E3F" w:rsidRPr="006B207B" w:rsidRDefault="00D77E3F" w:rsidP="00D77E3F">
      <w:pPr>
        <w:pStyle w:val="Normalny11"/>
        <w:autoSpaceDE w:val="0"/>
        <w:jc w:val="both"/>
        <w:rPr>
          <w:rFonts w:eastAsia="Bookman Old Style"/>
          <w:bCs/>
          <w:sz w:val="22"/>
          <w:szCs w:val="22"/>
        </w:rPr>
      </w:pPr>
    </w:p>
    <w:p w14:paraId="4A438CD5" w14:textId="77777777" w:rsidR="00C707F5" w:rsidRPr="006B207B" w:rsidRDefault="00B730D7" w:rsidP="00C707F5">
      <w:pPr>
        <w:pStyle w:val="Normalny11"/>
        <w:numPr>
          <w:ilvl w:val="0"/>
          <w:numId w:val="10"/>
        </w:numPr>
        <w:autoSpaceDE w:val="0"/>
        <w:ind w:left="426" w:hanging="426"/>
        <w:jc w:val="both"/>
        <w:rPr>
          <w:rFonts w:eastAsia="Bookman Old Style"/>
          <w:sz w:val="22"/>
          <w:szCs w:val="22"/>
        </w:rPr>
      </w:pPr>
      <w:r>
        <w:rPr>
          <w:rFonts w:eastAsia="Bookman Old Style"/>
          <w:sz w:val="22"/>
          <w:szCs w:val="22"/>
        </w:rPr>
        <w:t xml:space="preserve">Wykonawca udziela Zamawiającemu </w:t>
      </w:r>
      <w:r>
        <w:rPr>
          <w:rFonts w:eastAsia="Bookman Old Style"/>
          <w:b/>
          <w:sz w:val="22"/>
          <w:szCs w:val="22"/>
        </w:rPr>
        <w:t>2/3/4</w:t>
      </w:r>
      <w:r w:rsidR="00CB6CF3">
        <w:rPr>
          <w:rFonts w:eastAsia="Bookman Old Style"/>
          <w:b/>
          <w:sz w:val="22"/>
          <w:szCs w:val="22"/>
        </w:rPr>
        <w:t xml:space="preserve"> </w:t>
      </w:r>
      <w:r>
        <w:rPr>
          <w:rFonts w:eastAsia="Bookman Old Style"/>
          <w:i/>
          <w:sz w:val="22"/>
          <w:szCs w:val="22"/>
        </w:rPr>
        <w:t>(w zależności od wskazania</w:t>
      </w:r>
      <w:r w:rsidR="00CB6CF3">
        <w:rPr>
          <w:rFonts w:eastAsia="Bookman Old Style"/>
          <w:i/>
          <w:sz w:val="22"/>
          <w:szCs w:val="22"/>
        </w:rPr>
        <w:t xml:space="preserve"> </w:t>
      </w:r>
      <w:r>
        <w:rPr>
          <w:rFonts w:eastAsia="Bookman Old Style"/>
          <w:i/>
          <w:sz w:val="22"/>
          <w:szCs w:val="22"/>
        </w:rPr>
        <w:t>w ofercie</w:t>
      </w:r>
      <w:r>
        <w:rPr>
          <w:rFonts w:eastAsia="Bookman Old Style"/>
          <w:b/>
          <w:sz w:val="22"/>
          <w:szCs w:val="22"/>
        </w:rPr>
        <w:t>) letniej</w:t>
      </w:r>
      <w:r w:rsidR="00CB6CF3">
        <w:rPr>
          <w:rFonts w:eastAsia="Bookman Old Style"/>
          <w:b/>
          <w:sz w:val="22"/>
          <w:szCs w:val="22"/>
        </w:rPr>
        <w:t xml:space="preserve"> </w:t>
      </w:r>
      <w:r>
        <w:rPr>
          <w:rFonts w:eastAsia="Bookman Old Style"/>
          <w:b/>
          <w:sz w:val="22"/>
          <w:szCs w:val="22"/>
        </w:rPr>
        <w:t>gwarancji</w:t>
      </w:r>
      <w:r w:rsidR="00CB6CF3">
        <w:rPr>
          <w:rFonts w:eastAsia="Bookman Old Style"/>
          <w:b/>
          <w:sz w:val="22"/>
          <w:szCs w:val="22"/>
        </w:rPr>
        <w:t xml:space="preserve"> </w:t>
      </w:r>
      <w:r>
        <w:rPr>
          <w:rFonts w:eastAsia="Bookman Old Style"/>
          <w:b/>
          <w:sz w:val="22"/>
          <w:szCs w:val="22"/>
        </w:rPr>
        <w:t>jakości</w:t>
      </w:r>
      <w:r w:rsidR="00CB6CF3">
        <w:rPr>
          <w:rFonts w:eastAsia="Bookman Old Style"/>
          <w:b/>
          <w:sz w:val="22"/>
          <w:szCs w:val="22"/>
        </w:rPr>
        <w:t xml:space="preserve"> </w:t>
      </w:r>
      <w:r>
        <w:rPr>
          <w:rFonts w:eastAsia="Bookman Old Style"/>
          <w:b/>
          <w:bCs/>
          <w:sz w:val="22"/>
          <w:szCs w:val="22"/>
        </w:rPr>
        <w:t>na wykonany przedmiot umowy</w:t>
      </w:r>
      <w:r>
        <w:rPr>
          <w:rFonts w:eastAsia="Bookman Old Style"/>
          <w:sz w:val="22"/>
          <w:szCs w:val="22"/>
        </w:rPr>
        <w:t xml:space="preserve">, przy czym gdy chodzi </w:t>
      </w:r>
      <w:r>
        <w:rPr>
          <w:rFonts w:eastAsia="Bookman Old Style"/>
          <w:b/>
          <w:bCs/>
          <w:sz w:val="22"/>
          <w:szCs w:val="22"/>
        </w:rPr>
        <w:t>o wady nieruchomości udziela</w:t>
      </w:r>
      <w:r w:rsidR="00866716">
        <w:rPr>
          <w:rFonts w:eastAsia="Bookman Old Style"/>
          <w:b/>
          <w:bCs/>
          <w:sz w:val="22"/>
          <w:szCs w:val="22"/>
        </w:rPr>
        <w:t xml:space="preserve">            </w:t>
      </w:r>
      <w:r>
        <w:rPr>
          <w:rFonts w:eastAsia="Bookman Old Style"/>
          <w:b/>
          <w:bCs/>
          <w:sz w:val="22"/>
          <w:szCs w:val="22"/>
        </w:rPr>
        <w:t>5 letniej gwarancji jakości</w:t>
      </w:r>
      <w:r>
        <w:rPr>
          <w:rFonts w:eastAsia="Bookman Old Style"/>
          <w:sz w:val="22"/>
          <w:szCs w:val="22"/>
        </w:rPr>
        <w:t>.</w:t>
      </w:r>
    </w:p>
    <w:p w14:paraId="1C7E9994" w14:textId="77777777" w:rsidR="00F804ED" w:rsidRPr="006B207B" w:rsidRDefault="00B730D7" w:rsidP="00C707F5">
      <w:pPr>
        <w:pStyle w:val="Normalny11"/>
        <w:numPr>
          <w:ilvl w:val="0"/>
          <w:numId w:val="10"/>
        </w:numPr>
        <w:autoSpaceDE w:val="0"/>
        <w:ind w:left="426" w:hanging="426"/>
        <w:jc w:val="both"/>
        <w:rPr>
          <w:rFonts w:eastAsia="Bookman Old Style"/>
          <w:sz w:val="22"/>
          <w:szCs w:val="22"/>
        </w:rPr>
      </w:pPr>
      <w:r>
        <w:rPr>
          <w:rFonts w:eastAsia="Bookman Old Style"/>
          <w:sz w:val="22"/>
          <w:szCs w:val="22"/>
        </w:rPr>
        <w:t>Termin gwarancji rozpoczyna swój bieg od dnia dokonania odbioru końcowego</w:t>
      </w:r>
      <w:r w:rsidR="00CB6CF3">
        <w:rPr>
          <w:rFonts w:eastAsia="Bookman Old Style"/>
          <w:sz w:val="22"/>
          <w:szCs w:val="22"/>
        </w:rPr>
        <w:t xml:space="preserve"> </w:t>
      </w:r>
      <w:r>
        <w:rPr>
          <w:rFonts w:eastAsia="Bookman Old Style"/>
          <w:sz w:val="22"/>
          <w:szCs w:val="22"/>
        </w:rPr>
        <w:t>przedmiotu umowy. Termin gwarancji ulega przedłużeniu o czas pomiędzy zgłoszeniem wady, awarii</w:t>
      </w:r>
      <w:r w:rsidR="00CB6CF3">
        <w:rPr>
          <w:rFonts w:eastAsia="Bookman Old Style"/>
          <w:sz w:val="22"/>
          <w:szCs w:val="22"/>
        </w:rPr>
        <w:t xml:space="preserve"> </w:t>
      </w:r>
      <w:r>
        <w:rPr>
          <w:rFonts w:eastAsia="Bookman Old Style"/>
          <w:sz w:val="22"/>
          <w:szCs w:val="22"/>
        </w:rPr>
        <w:t>lub usterki, a jej skuteczną naprawą.</w:t>
      </w:r>
      <w:r w:rsidR="00CB6CF3">
        <w:rPr>
          <w:rFonts w:eastAsia="Bookman Old Style"/>
          <w:sz w:val="22"/>
          <w:szCs w:val="22"/>
        </w:rPr>
        <w:t xml:space="preserve"> </w:t>
      </w:r>
      <w:r>
        <w:rPr>
          <w:sz w:val="22"/>
          <w:szCs w:val="22"/>
        </w:rPr>
        <w:t>Odpowiedzialność Wykonawcy z tytułu udzielonej gwarancji jakości</w:t>
      </w:r>
      <w:r w:rsidR="00CB6CF3">
        <w:rPr>
          <w:sz w:val="22"/>
          <w:szCs w:val="22"/>
        </w:rPr>
        <w:t xml:space="preserve"> </w:t>
      </w:r>
      <w:r>
        <w:rPr>
          <w:sz w:val="22"/>
          <w:szCs w:val="22"/>
        </w:rPr>
        <w:t>i rękojmi za wady obejmuje</w:t>
      </w:r>
      <w:r w:rsidR="00CB6CF3">
        <w:rPr>
          <w:sz w:val="22"/>
          <w:szCs w:val="22"/>
        </w:rPr>
        <w:t xml:space="preserve"> </w:t>
      </w:r>
      <w:r>
        <w:rPr>
          <w:sz w:val="22"/>
          <w:szCs w:val="22"/>
        </w:rPr>
        <w:t xml:space="preserve">całość przedmiotu umowy, w tym </w:t>
      </w:r>
      <w:r>
        <w:rPr>
          <w:bCs/>
          <w:sz w:val="22"/>
          <w:szCs w:val="22"/>
        </w:rPr>
        <w:t xml:space="preserve">wszystkie roboty budowlane, zastosowane materiały jak i wszystkie urządzenia i instalacje zamontowane przez Wykonawcę na obiekcie czy też wbudowane </w:t>
      </w:r>
      <w:r>
        <w:rPr>
          <w:bCs/>
          <w:sz w:val="22"/>
          <w:szCs w:val="22"/>
        </w:rPr>
        <w:br/>
        <w:t xml:space="preserve">w obiekt przez Wykonawcę, inne dostarczone wyposażenie. </w:t>
      </w:r>
      <w:r>
        <w:rPr>
          <w:sz w:val="22"/>
          <w:szCs w:val="22"/>
        </w:rPr>
        <w:t>Wykonawca nie może odmówić usunięcia</w:t>
      </w:r>
      <w:r w:rsidR="00CB6CF3">
        <w:rPr>
          <w:sz w:val="22"/>
          <w:szCs w:val="22"/>
        </w:rPr>
        <w:t xml:space="preserve"> </w:t>
      </w:r>
      <w:r>
        <w:rPr>
          <w:rFonts w:eastAsia="Bookman Old Style"/>
          <w:sz w:val="22"/>
          <w:szCs w:val="22"/>
        </w:rPr>
        <w:t>wady, awarii lub usterki</w:t>
      </w:r>
      <w:r>
        <w:rPr>
          <w:sz w:val="22"/>
          <w:szCs w:val="22"/>
        </w:rPr>
        <w:t xml:space="preserve"> bez względu na wysokość związanych z tym kosztów.</w:t>
      </w:r>
    </w:p>
    <w:p w14:paraId="3FD68035" w14:textId="77777777" w:rsidR="00100783" w:rsidRPr="006B207B" w:rsidRDefault="00B730D7" w:rsidP="00100783">
      <w:pPr>
        <w:pStyle w:val="Normalny8"/>
        <w:numPr>
          <w:ilvl w:val="0"/>
          <w:numId w:val="10"/>
        </w:numPr>
        <w:autoSpaceDE w:val="0"/>
        <w:ind w:left="426" w:hanging="426"/>
        <w:jc w:val="both"/>
        <w:rPr>
          <w:rFonts w:eastAsia="Bookman Old Style"/>
          <w:sz w:val="22"/>
          <w:szCs w:val="22"/>
        </w:rPr>
      </w:pPr>
      <w:r>
        <w:rPr>
          <w:sz w:val="22"/>
          <w:szCs w:val="22"/>
        </w:rPr>
        <w:t>O wykryciu wady, awarii lub usterki</w:t>
      </w:r>
      <w:r w:rsidR="00CB6CF3">
        <w:rPr>
          <w:sz w:val="22"/>
          <w:szCs w:val="22"/>
        </w:rPr>
        <w:t xml:space="preserve"> </w:t>
      </w:r>
      <w:r>
        <w:rPr>
          <w:sz w:val="22"/>
          <w:szCs w:val="22"/>
        </w:rPr>
        <w:t xml:space="preserve">w okresie gwarancji lub rękojmi Zamawiający zawiadomi Wykonawcę </w:t>
      </w:r>
      <w:r>
        <w:rPr>
          <w:rFonts w:eastAsia="Bookman Old Style"/>
          <w:sz w:val="22"/>
          <w:szCs w:val="22"/>
        </w:rPr>
        <w:t>według swojego wyboru</w:t>
      </w:r>
      <w:r>
        <w:rPr>
          <w:sz w:val="22"/>
          <w:szCs w:val="22"/>
        </w:rPr>
        <w:t xml:space="preserve"> na piśmie</w:t>
      </w:r>
      <w:r w:rsidR="00CB6CF3">
        <w:rPr>
          <w:sz w:val="22"/>
          <w:szCs w:val="22"/>
        </w:rPr>
        <w:t xml:space="preserve"> </w:t>
      </w:r>
      <w:r>
        <w:rPr>
          <w:sz w:val="22"/>
          <w:szCs w:val="22"/>
        </w:rPr>
        <w:t>lub pocztą elektroniczną. Adres poczty elektronicznej Wykonawcy do zgłaszania wad, awarii lub usterek przedmiotu</w:t>
      </w:r>
      <w:r w:rsidR="00CB6CF3">
        <w:rPr>
          <w:sz w:val="22"/>
          <w:szCs w:val="22"/>
        </w:rPr>
        <w:t xml:space="preserve"> </w:t>
      </w:r>
      <w:r>
        <w:rPr>
          <w:sz w:val="22"/>
          <w:szCs w:val="22"/>
        </w:rPr>
        <w:t>umowy:………………………………</w:t>
      </w:r>
    </w:p>
    <w:p w14:paraId="230148FF" w14:textId="77777777" w:rsidR="00AC1E55" w:rsidRPr="006B207B" w:rsidRDefault="00B730D7" w:rsidP="00AC1E55">
      <w:pPr>
        <w:pStyle w:val="Normalny8"/>
        <w:numPr>
          <w:ilvl w:val="0"/>
          <w:numId w:val="10"/>
        </w:numPr>
        <w:autoSpaceDE w:val="0"/>
        <w:ind w:left="426" w:hanging="426"/>
        <w:jc w:val="both"/>
        <w:rPr>
          <w:rFonts w:eastAsia="Bookman Old Style"/>
          <w:sz w:val="22"/>
          <w:szCs w:val="22"/>
        </w:rPr>
      </w:pPr>
      <w:r>
        <w:rPr>
          <w:sz w:val="22"/>
          <w:szCs w:val="22"/>
        </w:rPr>
        <w:t>Wykonawca odpowiada wobec Zamawiającego za wady fizyczne i prawne wszelkich materialnych rezultatów usług i robót zgodnie z przepisami kodeksu cywilnego.</w:t>
      </w:r>
    </w:p>
    <w:p w14:paraId="035A2D04" w14:textId="77777777" w:rsidR="00AC1E55" w:rsidRPr="006B207B" w:rsidRDefault="00B730D7" w:rsidP="00AC1E55">
      <w:pPr>
        <w:pStyle w:val="Normalny8"/>
        <w:numPr>
          <w:ilvl w:val="0"/>
          <w:numId w:val="10"/>
        </w:numPr>
        <w:autoSpaceDE w:val="0"/>
        <w:ind w:left="426" w:hanging="426"/>
        <w:jc w:val="both"/>
        <w:rPr>
          <w:rFonts w:eastAsia="Bookman Old Style"/>
          <w:sz w:val="22"/>
          <w:szCs w:val="22"/>
        </w:rPr>
      </w:pPr>
      <w:r>
        <w:rPr>
          <w:sz w:val="22"/>
          <w:szCs w:val="22"/>
        </w:rPr>
        <w:t>Przez wadę rozumie się w szczególności jakąkolwiek niezgodność przedmiotu umowy z dokumentacją projektową, przepisami, normami i wytycznymi Zamawiającego oraz wytycznymi organów opiniujących, uzgadniających oraz uczestniczących w procedurach odbiorowych.</w:t>
      </w:r>
    </w:p>
    <w:p w14:paraId="357DA5C8" w14:textId="77777777" w:rsidR="00DC0344" w:rsidRPr="006B207B" w:rsidRDefault="00B730D7" w:rsidP="00731E90">
      <w:pPr>
        <w:pStyle w:val="Normalny8"/>
        <w:numPr>
          <w:ilvl w:val="0"/>
          <w:numId w:val="10"/>
        </w:numPr>
        <w:autoSpaceDE w:val="0"/>
        <w:ind w:left="426" w:hanging="426"/>
        <w:jc w:val="both"/>
        <w:rPr>
          <w:rFonts w:eastAsia="Bookman Old Style"/>
          <w:sz w:val="22"/>
          <w:szCs w:val="22"/>
        </w:rPr>
      </w:pPr>
      <w:r>
        <w:rPr>
          <w:rFonts w:eastAsia="Bookman Old Style"/>
          <w:sz w:val="22"/>
          <w:szCs w:val="22"/>
        </w:rPr>
        <w:t>W przypadku ujawnienia lub wykrycia wady</w:t>
      </w:r>
      <w:r w:rsidR="00CB6CF3">
        <w:rPr>
          <w:rFonts w:eastAsia="Bookman Old Style"/>
          <w:sz w:val="22"/>
          <w:szCs w:val="22"/>
        </w:rPr>
        <w:t xml:space="preserve"> </w:t>
      </w:r>
      <w:r>
        <w:rPr>
          <w:rFonts w:eastAsia="Bookman Old Style"/>
          <w:sz w:val="22"/>
          <w:szCs w:val="22"/>
        </w:rPr>
        <w:t>lub usterki</w:t>
      </w:r>
      <w:r w:rsidR="00CB6CF3">
        <w:rPr>
          <w:rFonts w:eastAsia="Bookman Old Style"/>
          <w:sz w:val="22"/>
          <w:szCs w:val="22"/>
        </w:rPr>
        <w:t xml:space="preserve"> </w:t>
      </w:r>
      <w:r>
        <w:rPr>
          <w:sz w:val="22"/>
          <w:szCs w:val="22"/>
        </w:rPr>
        <w:t>w okresie gwarancji lub rękojmi</w:t>
      </w:r>
      <w:r>
        <w:rPr>
          <w:rFonts w:eastAsia="Bookman Old Style"/>
          <w:sz w:val="22"/>
          <w:szCs w:val="22"/>
        </w:rPr>
        <w:t xml:space="preserve"> Zamawiający kieruje zgłoszenie do Wykonawcy według swojego wyboru: pisemnie lub pocztą elektroniczną. Wykonawca zobowiązany</w:t>
      </w:r>
      <w:r w:rsidR="00CB6CF3">
        <w:rPr>
          <w:rFonts w:eastAsia="Bookman Old Style"/>
          <w:sz w:val="22"/>
          <w:szCs w:val="22"/>
        </w:rPr>
        <w:t xml:space="preserve"> </w:t>
      </w:r>
      <w:r>
        <w:rPr>
          <w:rFonts w:eastAsia="Bookman Old Style"/>
          <w:sz w:val="22"/>
          <w:szCs w:val="22"/>
        </w:rPr>
        <w:t xml:space="preserve">jest do usunięcia </w:t>
      </w:r>
      <w:r>
        <w:rPr>
          <w:sz w:val="22"/>
          <w:szCs w:val="22"/>
        </w:rPr>
        <w:t>wady</w:t>
      </w:r>
      <w:r w:rsidR="00CB6CF3">
        <w:rPr>
          <w:sz w:val="22"/>
          <w:szCs w:val="22"/>
        </w:rPr>
        <w:t xml:space="preserve"> </w:t>
      </w:r>
      <w:r>
        <w:rPr>
          <w:sz w:val="22"/>
          <w:szCs w:val="22"/>
        </w:rPr>
        <w:t xml:space="preserve">lub usterki </w:t>
      </w:r>
      <w:r>
        <w:rPr>
          <w:rFonts w:eastAsia="Bookman Old Style"/>
          <w:sz w:val="22"/>
          <w:szCs w:val="22"/>
        </w:rPr>
        <w:t xml:space="preserve">wykrytej </w:t>
      </w:r>
      <w:r>
        <w:rPr>
          <w:sz w:val="22"/>
          <w:szCs w:val="22"/>
        </w:rPr>
        <w:t>w okresie gwarancji lub rękojmi</w:t>
      </w:r>
      <w:r>
        <w:rPr>
          <w:sz w:val="22"/>
          <w:szCs w:val="22"/>
        </w:rPr>
        <w:br/>
        <w:t>w terminie 5 dni roboczych</w:t>
      </w:r>
      <w:r w:rsidR="00CB6CF3">
        <w:rPr>
          <w:sz w:val="22"/>
          <w:szCs w:val="22"/>
        </w:rPr>
        <w:t xml:space="preserve"> </w:t>
      </w:r>
      <w:r>
        <w:rPr>
          <w:rFonts w:eastAsia="Bookman Old Style"/>
          <w:sz w:val="22"/>
          <w:szCs w:val="22"/>
        </w:rPr>
        <w:t>od jej zgłoszenia w przypadku wyposażenia budynku i stacji paliw oraz instalacji, a w pozostałych przypadkach w terminie 10 dni roboczych od jej zgłoszenia.</w:t>
      </w:r>
      <w:r w:rsidR="00CB6CF3">
        <w:rPr>
          <w:rFonts w:eastAsia="Bookman Old Style"/>
          <w:sz w:val="22"/>
          <w:szCs w:val="22"/>
        </w:rPr>
        <w:t xml:space="preserve"> </w:t>
      </w:r>
      <w:r>
        <w:rPr>
          <w:sz w:val="22"/>
          <w:szCs w:val="22"/>
        </w:rPr>
        <w:t xml:space="preserve">Na gruncie niniejszej umowy poprzez dni robocze rozumie się dni od poniedziałku do piątku z wyjątkiem dni ustawowo wolnych od pracy. </w:t>
      </w:r>
    </w:p>
    <w:p w14:paraId="304DAD65" w14:textId="77777777" w:rsidR="00DC0344" w:rsidRPr="006B207B" w:rsidRDefault="00B730D7" w:rsidP="00DC0344">
      <w:pPr>
        <w:pStyle w:val="Normalny8"/>
        <w:numPr>
          <w:ilvl w:val="0"/>
          <w:numId w:val="10"/>
        </w:numPr>
        <w:autoSpaceDE w:val="0"/>
        <w:ind w:left="426" w:hanging="426"/>
        <w:jc w:val="both"/>
        <w:rPr>
          <w:rFonts w:eastAsia="Bookman Old Style"/>
          <w:sz w:val="22"/>
          <w:szCs w:val="22"/>
        </w:rPr>
      </w:pPr>
      <w:r>
        <w:rPr>
          <w:rFonts w:eastAsia="Bookman Old Style"/>
          <w:sz w:val="22"/>
          <w:szCs w:val="22"/>
        </w:rPr>
        <w:t xml:space="preserve">W przypadku wystąpienia wady kwalifikowanej – awarii </w:t>
      </w:r>
      <w:r>
        <w:rPr>
          <w:sz w:val="22"/>
          <w:szCs w:val="22"/>
        </w:rPr>
        <w:t>w okresie gwarancji lub rękojmi</w:t>
      </w:r>
      <w:r>
        <w:rPr>
          <w:rFonts w:eastAsia="Bookman Old Style"/>
          <w:sz w:val="22"/>
          <w:szCs w:val="22"/>
        </w:rPr>
        <w:t>, Wykonawca jest zobowiązany podjąć interwencję niezwłocznie (jednak nie później niż w terminie 3 godzin) od dokonania zgłoszenia awarii do Wykonawcy, przy czym za awarię uznaje się wystąpienie zdarzenia zagrażającego życiu i zdrowiu lub powstaniem znacznych strat materialnych lub zakłóceniem (wstrzymaniem) bieżącej działalności Zamawiającego. Termin usunięcia awarii</w:t>
      </w:r>
      <w:r w:rsidR="00CB6CF3">
        <w:rPr>
          <w:rFonts w:eastAsia="Bookman Old Style"/>
          <w:sz w:val="22"/>
          <w:szCs w:val="22"/>
        </w:rPr>
        <w:t xml:space="preserve"> </w:t>
      </w:r>
      <w:r>
        <w:rPr>
          <w:rFonts w:eastAsia="Bookman Old Style"/>
          <w:sz w:val="22"/>
          <w:szCs w:val="22"/>
        </w:rPr>
        <w:t>przedmiotu umowy</w:t>
      </w:r>
      <w:r w:rsidR="00CB6CF3">
        <w:rPr>
          <w:rFonts w:eastAsia="Bookman Old Style"/>
          <w:sz w:val="22"/>
          <w:szCs w:val="22"/>
        </w:rPr>
        <w:t xml:space="preserve"> </w:t>
      </w:r>
      <w:r>
        <w:rPr>
          <w:rFonts w:eastAsia="Bookman Old Style"/>
          <w:sz w:val="22"/>
          <w:szCs w:val="22"/>
        </w:rPr>
        <w:t>nie może być dłuższy niż 2 dni robocze od jej zgłoszenia. Termin może ulec wydłużeniu na wniosek Wykonawcy w szczególnie uzasadnionych przypadkach i wymaga uzyskania pisemnej zgody Zamawiającego.</w:t>
      </w:r>
    </w:p>
    <w:p w14:paraId="2F01B6F6" w14:textId="77777777" w:rsidR="00D15960" w:rsidRPr="006B207B" w:rsidRDefault="00B730D7" w:rsidP="00D15960">
      <w:pPr>
        <w:pStyle w:val="Normalny9"/>
        <w:numPr>
          <w:ilvl w:val="0"/>
          <w:numId w:val="10"/>
        </w:numPr>
        <w:autoSpaceDE w:val="0"/>
        <w:ind w:left="426" w:hanging="426"/>
        <w:jc w:val="both"/>
        <w:rPr>
          <w:rFonts w:eastAsia="Bookman Old Style"/>
          <w:sz w:val="22"/>
          <w:szCs w:val="22"/>
        </w:rPr>
      </w:pPr>
      <w:r>
        <w:rPr>
          <w:rFonts w:eastAsia="Bookman Old Style"/>
          <w:sz w:val="22"/>
          <w:szCs w:val="22"/>
        </w:rPr>
        <w:t xml:space="preserve">Podjęcie interwencji przez Wykonawcę polega co najmniej na dokonaniu oględzin w miejscu wystąpienia wady, ustaleniu zakresu interwencji i terminu usunięcia ujawnionej wady. </w:t>
      </w:r>
    </w:p>
    <w:p w14:paraId="6FD4C8D7" w14:textId="77777777" w:rsidR="00D15960" w:rsidRPr="006B207B" w:rsidRDefault="00B730D7" w:rsidP="00D15960">
      <w:pPr>
        <w:pStyle w:val="Normalny9"/>
        <w:numPr>
          <w:ilvl w:val="0"/>
          <w:numId w:val="10"/>
        </w:numPr>
        <w:autoSpaceDE w:val="0"/>
        <w:ind w:left="426" w:hanging="426"/>
        <w:jc w:val="both"/>
        <w:rPr>
          <w:rFonts w:eastAsia="Bookman Old Style"/>
          <w:sz w:val="22"/>
          <w:szCs w:val="22"/>
        </w:rPr>
      </w:pPr>
      <w:r>
        <w:rPr>
          <w:rFonts w:eastAsia="Bookman Old Style"/>
          <w:sz w:val="22"/>
          <w:szCs w:val="22"/>
        </w:rPr>
        <w:t xml:space="preserve">Sposób usunięcia wady Strony umowy uzgadniają przed przystąpieniem do jej usuwania. Strony postanawiają, że usunięcie zgłoszonych wad, awarii lub usterek powinno być stwierdzone w protokole podpisanym przez upoważnionych przedstawicieli Stron. W ramach udzielonej gwarancji </w:t>
      </w:r>
      <w:r>
        <w:rPr>
          <w:sz w:val="22"/>
          <w:szCs w:val="22"/>
        </w:rPr>
        <w:t xml:space="preserve">Wykonawca zobowiązany jest dokonać naprawy wady, awarii lub usterki lub dokonać wymiany elementu na nowy, wolny od wad, </w:t>
      </w:r>
      <w:r>
        <w:rPr>
          <w:rFonts w:eastAsia="Bookman Old Style"/>
          <w:sz w:val="22"/>
          <w:szCs w:val="22"/>
        </w:rPr>
        <w:t>bez prawa do dodatkowego wynagrodzenia.</w:t>
      </w:r>
    </w:p>
    <w:p w14:paraId="5129D944" w14:textId="77777777" w:rsidR="004C5B0A" w:rsidRPr="006B207B" w:rsidRDefault="00B730D7" w:rsidP="004C5B0A">
      <w:pPr>
        <w:pStyle w:val="Normalny9"/>
        <w:numPr>
          <w:ilvl w:val="0"/>
          <w:numId w:val="10"/>
        </w:numPr>
        <w:autoSpaceDE w:val="0"/>
        <w:ind w:left="426" w:hanging="426"/>
        <w:jc w:val="both"/>
        <w:rPr>
          <w:rFonts w:eastAsia="Bookman Old Style"/>
          <w:sz w:val="22"/>
          <w:szCs w:val="22"/>
        </w:rPr>
      </w:pPr>
      <w:r>
        <w:rPr>
          <w:sz w:val="22"/>
          <w:szCs w:val="22"/>
        </w:rPr>
        <w:t>Jeśli Wykonawca będzie pozostawał w opóźnieniu z usunięciem wady, awarii lub usterki lub nie podejmie interwencji</w:t>
      </w:r>
      <w:r w:rsidR="00CB6CF3">
        <w:rPr>
          <w:sz w:val="22"/>
          <w:szCs w:val="22"/>
        </w:rPr>
        <w:t xml:space="preserve"> </w:t>
      </w:r>
      <w:r>
        <w:rPr>
          <w:sz w:val="22"/>
          <w:szCs w:val="22"/>
        </w:rPr>
        <w:t xml:space="preserve">w wymaganym terminie, </w:t>
      </w:r>
      <w:r>
        <w:rPr>
          <w:rFonts w:eastAsia="Bookman Old Style"/>
          <w:sz w:val="22"/>
          <w:szCs w:val="22"/>
        </w:rPr>
        <w:t>Zamawiający ma prawo zlecić ich usunięcie</w:t>
      </w:r>
      <w:r w:rsidR="00CB6CF3">
        <w:rPr>
          <w:rFonts w:eastAsia="Bookman Old Style"/>
          <w:sz w:val="22"/>
          <w:szCs w:val="22"/>
        </w:rPr>
        <w:t xml:space="preserve"> </w:t>
      </w:r>
      <w:r>
        <w:rPr>
          <w:rFonts w:eastAsia="Bookman Old Style"/>
          <w:sz w:val="22"/>
          <w:szCs w:val="22"/>
        </w:rPr>
        <w:t>podmiotowi trzeciemu na koszt</w:t>
      </w:r>
      <w:r w:rsidR="00CB6CF3">
        <w:rPr>
          <w:rFonts w:eastAsia="Bookman Old Style"/>
          <w:sz w:val="22"/>
          <w:szCs w:val="22"/>
        </w:rPr>
        <w:t xml:space="preserve"> </w:t>
      </w:r>
      <w:r>
        <w:rPr>
          <w:rFonts w:eastAsia="Bookman Old Style"/>
          <w:sz w:val="22"/>
          <w:szCs w:val="22"/>
        </w:rPr>
        <w:t xml:space="preserve">i ryzyko Wykonawcy. Zamawiający ma prawo do wykonania zastępczego z jednoczesnym prawem naliczenia Wykonawcy kar umownych. </w:t>
      </w:r>
      <w:r>
        <w:rPr>
          <w:sz w:val="22"/>
          <w:szCs w:val="22"/>
        </w:rPr>
        <w:t>Kara będzie naliczana od upływu terminu na usunięcie wady, awarii lub usterki wynikającego z postanowień niniejszej umowy do dnia usunięcia wady, awarii lub usterki przez podmiot trzeci.</w:t>
      </w:r>
    </w:p>
    <w:p w14:paraId="4D80D49A" w14:textId="77777777" w:rsidR="00B82053" w:rsidRPr="006B207B" w:rsidRDefault="00B730D7" w:rsidP="00B82053">
      <w:pPr>
        <w:pStyle w:val="Normalny9"/>
        <w:numPr>
          <w:ilvl w:val="0"/>
          <w:numId w:val="10"/>
        </w:numPr>
        <w:autoSpaceDE w:val="0"/>
        <w:ind w:left="426" w:hanging="426"/>
        <w:jc w:val="both"/>
        <w:rPr>
          <w:rFonts w:eastAsia="Bookman Old Style"/>
          <w:sz w:val="22"/>
          <w:szCs w:val="22"/>
        </w:rPr>
      </w:pPr>
      <w:r>
        <w:rPr>
          <w:rFonts w:eastAsia="Bookman Old Style"/>
          <w:sz w:val="22"/>
          <w:szCs w:val="22"/>
        </w:rPr>
        <w:t xml:space="preserve">Naliczone kary umowne lub ich część albo kwotę równą wynagrodzeniu zapłaconemu lub przysługującemu podmiotowi trzeciemu za usunięcie wad, awarii lub usterek w okolicznościach, o których mowa w § 6 ust. 10, Zamawiający ma prawo według swojego wyboru pokryć w całości lub w części </w:t>
      </w:r>
      <w:r>
        <w:rPr>
          <w:rFonts w:eastAsia="Bookman Old Style"/>
          <w:sz w:val="22"/>
          <w:szCs w:val="22"/>
        </w:rPr>
        <w:br/>
        <w:t>z przeznaczonego na ten cel zabezpieczenia należytego wykonania umowy lub potrącić z należności za wykonane roboty albo żądać ich zapłaty od Wykonawcy.</w:t>
      </w:r>
    </w:p>
    <w:p w14:paraId="6268FC0C" w14:textId="77777777" w:rsidR="00625FEE" w:rsidRPr="006B207B" w:rsidRDefault="00B730D7" w:rsidP="00625FEE">
      <w:pPr>
        <w:pStyle w:val="Normalny9"/>
        <w:numPr>
          <w:ilvl w:val="0"/>
          <w:numId w:val="10"/>
        </w:numPr>
        <w:autoSpaceDE w:val="0"/>
        <w:ind w:left="426" w:hanging="426"/>
        <w:jc w:val="both"/>
        <w:rPr>
          <w:rFonts w:eastAsia="Bookman Old Style"/>
          <w:sz w:val="22"/>
          <w:szCs w:val="22"/>
        </w:rPr>
      </w:pPr>
      <w:r>
        <w:rPr>
          <w:rFonts w:eastAsia="Bookman Old Style"/>
          <w:sz w:val="22"/>
          <w:szCs w:val="22"/>
        </w:rPr>
        <w:t>Usunięcie wad, awarii lub usterek przez podmiot trzeci w przypadku, o którym mowa w § 6 ust. 10, nie pozbawia Zamawiającego uprawnień z tytułu udzielonej gwarancji jakości</w:t>
      </w:r>
      <w:r w:rsidR="00CB6CF3">
        <w:rPr>
          <w:rFonts w:eastAsia="Bookman Old Style"/>
          <w:sz w:val="22"/>
          <w:szCs w:val="22"/>
        </w:rPr>
        <w:t xml:space="preserve"> </w:t>
      </w:r>
      <w:r>
        <w:rPr>
          <w:rFonts w:eastAsia="Bookman Old Style"/>
          <w:sz w:val="22"/>
          <w:szCs w:val="22"/>
        </w:rPr>
        <w:t>i rękojmi za wady, które obowiązują w pełnym zakresie.</w:t>
      </w:r>
    </w:p>
    <w:p w14:paraId="709A4BF9" w14:textId="77777777" w:rsidR="00566644" w:rsidRPr="006B207B" w:rsidRDefault="00B730D7" w:rsidP="00566644">
      <w:pPr>
        <w:pStyle w:val="Normalny9"/>
        <w:numPr>
          <w:ilvl w:val="0"/>
          <w:numId w:val="10"/>
        </w:numPr>
        <w:autoSpaceDE w:val="0"/>
        <w:ind w:left="426" w:hanging="426"/>
        <w:jc w:val="both"/>
        <w:rPr>
          <w:rFonts w:eastAsia="Bookman Old Style"/>
          <w:sz w:val="22"/>
          <w:szCs w:val="22"/>
        </w:rPr>
      </w:pPr>
      <w:r>
        <w:rPr>
          <w:rFonts w:eastAsia="Bookman Old Style"/>
          <w:sz w:val="22"/>
          <w:szCs w:val="22"/>
        </w:rPr>
        <w:t>Gwarancja i rękojmia obejmuje w pełnym zakresie również prace wykonane przez podwykonawców, dalszych podwykonawców lub inne osoby i podmioty działające w imieniu i na rzecz Wykonawcy.</w:t>
      </w:r>
    </w:p>
    <w:p w14:paraId="6A6173B5" w14:textId="77777777" w:rsidR="00D77E3F" w:rsidRPr="006B207B" w:rsidRDefault="00B730D7" w:rsidP="003571A2">
      <w:pPr>
        <w:pStyle w:val="Normalny8"/>
        <w:numPr>
          <w:ilvl w:val="0"/>
          <w:numId w:val="10"/>
        </w:numPr>
        <w:autoSpaceDE w:val="0"/>
        <w:ind w:left="426" w:hanging="426"/>
        <w:jc w:val="both"/>
        <w:rPr>
          <w:rFonts w:eastAsia="Bookman Old Style"/>
          <w:sz w:val="22"/>
          <w:szCs w:val="22"/>
        </w:rPr>
      </w:pPr>
      <w:r>
        <w:rPr>
          <w:rFonts w:eastAsia="Bookman Old Style"/>
          <w:sz w:val="22"/>
          <w:szCs w:val="22"/>
        </w:rPr>
        <w:t xml:space="preserve">Uprawnienia z tytułu rękojmi za wady będą przysługiwać Zamawiającemu w zakresach wynikających </w:t>
      </w:r>
      <w:r>
        <w:rPr>
          <w:rFonts w:eastAsia="Bookman Old Style"/>
          <w:sz w:val="22"/>
          <w:szCs w:val="22"/>
        </w:rPr>
        <w:br/>
        <w:t>z Kodeksu cywilnego i będą dochodzone niezależnie od uprawnień wynikających z udzielonej gwarancji.</w:t>
      </w:r>
      <w:r w:rsidR="00CB6CF3">
        <w:rPr>
          <w:rFonts w:eastAsia="Bookman Old Style"/>
          <w:sz w:val="22"/>
          <w:szCs w:val="22"/>
        </w:rPr>
        <w:t xml:space="preserve"> </w:t>
      </w:r>
      <w:r>
        <w:rPr>
          <w:rFonts w:eastAsia="Bookman Old Style"/>
          <w:sz w:val="22"/>
          <w:szCs w:val="22"/>
        </w:rPr>
        <w:t>Okres</w:t>
      </w:r>
      <w:r w:rsidR="00CB6CF3">
        <w:rPr>
          <w:rFonts w:eastAsia="Bookman Old Style"/>
          <w:sz w:val="22"/>
          <w:szCs w:val="22"/>
        </w:rPr>
        <w:t xml:space="preserve"> </w:t>
      </w:r>
      <w:r>
        <w:rPr>
          <w:rFonts w:eastAsia="Bookman Old Style"/>
          <w:sz w:val="22"/>
          <w:szCs w:val="22"/>
        </w:rPr>
        <w:t>rękojmi za wady jest równy z okresem udzielonej gwarancji</w:t>
      </w:r>
      <w:r w:rsidR="00CB6CF3">
        <w:rPr>
          <w:rFonts w:eastAsia="Bookman Old Style"/>
          <w:sz w:val="22"/>
          <w:szCs w:val="22"/>
        </w:rPr>
        <w:t xml:space="preserve"> </w:t>
      </w:r>
      <w:r>
        <w:rPr>
          <w:rFonts w:eastAsia="Bookman Old Style"/>
          <w:sz w:val="22"/>
          <w:szCs w:val="22"/>
        </w:rPr>
        <w:t>jakości.</w:t>
      </w:r>
    </w:p>
    <w:p w14:paraId="37A0E875" w14:textId="77777777" w:rsidR="00D77E3F" w:rsidRPr="006B207B" w:rsidRDefault="00B730D7" w:rsidP="00D77E3F">
      <w:pPr>
        <w:pStyle w:val="Normalny11"/>
        <w:numPr>
          <w:ilvl w:val="0"/>
          <w:numId w:val="10"/>
        </w:numPr>
        <w:autoSpaceDE w:val="0"/>
        <w:ind w:left="426" w:hanging="426"/>
        <w:jc w:val="both"/>
        <w:rPr>
          <w:rFonts w:eastAsia="Bookman Old Style"/>
          <w:sz w:val="22"/>
          <w:szCs w:val="22"/>
        </w:rPr>
      </w:pPr>
      <w:r>
        <w:rPr>
          <w:sz w:val="22"/>
          <w:szCs w:val="22"/>
        </w:rPr>
        <w:t>Zamawiający może dochodzić roszczeń z tytułu gwarancji i rękojmi także po upływie ich terminu, jeżeli zgłosił wystąpienie wady, awarii lub usterki</w:t>
      </w:r>
      <w:r w:rsidR="00CB6CF3">
        <w:rPr>
          <w:sz w:val="22"/>
          <w:szCs w:val="22"/>
        </w:rPr>
        <w:t xml:space="preserve"> </w:t>
      </w:r>
      <w:r>
        <w:rPr>
          <w:sz w:val="22"/>
          <w:szCs w:val="22"/>
        </w:rPr>
        <w:t>przed upływem tego terminu.</w:t>
      </w:r>
    </w:p>
    <w:p w14:paraId="33029417" w14:textId="77777777" w:rsidR="003766CF" w:rsidRPr="006B207B" w:rsidRDefault="00B730D7" w:rsidP="004F6EA5">
      <w:pPr>
        <w:pStyle w:val="Normalny7"/>
        <w:numPr>
          <w:ilvl w:val="0"/>
          <w:numId w:val="10"/>
        </w:numPr>
        <w:autoSpaceDE w:val="0"/>
        <w:ind w:left="426" w:hanging="426"/>
        <w:jc w:val="both"/>
        <w:rPr>
          <w:rFonts w:eastAsia="Bookman Old Style"/>
          <w:sz w:val="22"/>
          <w:szCs w:val="22"/>
        </w:rPr>
      </w:pPr>
      <w:r>
        <w:rPr>
          <w:rFonts w:eastAsia="Bookman Old Style"/>
          <w:sz w:val="22"/>
          <w:szCs w:val="22"/>
        </w:rPr>
        <w:t>Strony ustalają, że przeglądy gwarancyjne przedmiotu umowy (w tym wszystkich zainstalowanych urządzeń) odbywać się będą co 12 miesięcy (liczone od dnia podpisania protokołu końcowego przedmiotu umowy</w:t>
      </w:r>
      <w:r w:rsidR="00CB6CF3">
        <w:rPr>
          <w:rFonts w:eastAsia="Bookman Old Style"/>
          <w:sz w:val="22"/>
          <w:szCs w:val="22"/>
        </w:rPr>
        <w:t xml:space="preserve"> </w:t>
      </w:r>
      <w:r>
        <w:rPr>
          <w:rFonts w:eastAsia="Bookman Old Style"/>
          <w:sz w:val="22"/>
          <w:szCs w:val="22"/>
        </w:rPr>
        <w:t>do dnia upływu okresu gwarancji). Ostatni przegląd odbędzie się na miesiąc przed upływem okresu gwarancji. Z ostatniego przeglądu sporządzony zostanie protokół ostateczny podpisany przez przedstawicieli Stron umowy. W przypadku wykrycia wad, awarii lub usterek postanowienia tego paragrafu stosuje się odpowiednio, w szczególności § 6 ust. 6-8 umowy. Przeglądy gwarancyjne wykonywane będą na wyłączny koszt Wykonawcy, bez prawa do dodatkowego wynagrodzenia.</w:t>
      </w:r>
    </w:p>
    <w:p w14:paraId="04F80A0E" w14:textId="77777777" w:rsidR="00C81145" w:rsidRPr="006B207B" w:rsidRDefault="00B730D7" w:rsidP="00CB6CF3">
      <w:pPr>
        <w:pStyle w:val="Normalny9"/>
        <w:numPr>
          <w:ilvl w:val="0"/>
          <w:numId w:val="10"/>
        </w:numPr>
        <w:autoSpaceDE w:val="0"/>
        <w:ind w:left="426" w:hanging="426"/>
        <w:rPr>
          <w:rFonts w:eastAsia="Bookman Old Style"/>
          <w:sz w:val="22"/>
          <w:szCs w:val="22"/>
        </w:rPr>
      </w:pPr>
      <w:r>
        <w:rPr>
          <w:rFonts w:eastAsia="Bookman Old Style"/>
          <w:sz w:val="22"/>
          <w:szCs w:val="22"/>
        </w:rPr>
        <w:t>Zamawiający na 14 dni przed upływem terminu gwarancji poinformuje Wykonawcę o dacie odbioru pogwarancyjnego. Brak obecności Wykonawcy na odbiorze pogwarancyjnym skutkuje prawem Zamawiającego do sporządzenia notatki służbowej, w której Zamawiający wskazuje ewentualne wady, awarie</w:t>
      </w:r>
      <w:r w:rsidR="00CB6CF3">
        <w:rPr>
          <w:rFonts w:eastAsia="Bookman Old Style"/>
          <w:sz w:val="22"/>
          <w:szCs w:val="22"/>
        </w:rPr>
        <w:t xml:space="preserve"> </w:t>
      </w:r>
      <w:r>
        <w:rPr>
          <w:rFonts w:eastAsia="Bookman Old Style"/>
          <w:sz w:val="22"/>
          <w:szCs w:val="22"/>
        </w:rPr>
        <w:t>i usterki lub jednostronnego podpisania przez Zamawiającego protokołu odbioru pogwarancyjnego w przypadku braku wad, awarii i usterek. Strony wskazują, że ustalenia notatki służbowej sporząd</w:t>
      </w:r>
      <w:r w:rsidR="00CB6CF3">
        <w:rPr>
          <w:rFonts w:eastAsia="Bookman Old Style"/>
          <w:sz w:val="22"/>
          <w:szCs w:val="22"/>
        </w:rPr>
        <w:t xml:space="preserve">zonej </w:t>
      </w:r>
      <w:r>
        <w:rPr>
          <w:rFonts w:eastAsia="Bookman Old Style"/>
          <w:sz w:val="22"/>
          <w:szCs w:val="22"/>
        </w:rPr>
        <w:t xml:space="preserve"> w powyższych okolicznościach wiążą Wykonawcę i mają charakter ostateczny.</w:t>
      </w:r>
    </w:p>
    <w:p w14:paraId="3AA66A71" w14:textId="77777777" w:rsidR="00B81551" w:rsidRPr="006B207B" w:rsidRDefault="00B730D7" w:rsidP="004F6EA5">
      <w:pPr>
        <w:pStyle w:val="Normalny9"/>
        <w:numPr>
          <w:ilvl w:val="0"/>
          <w:numId w:val="10"/>
        </w:numPr>
        <w:autoSpaceDE w:val="0"/>
        <w:ind w:left="426" w:hanging="426"/>
        <w:jc w:val="both"/>
        <w:rPr>
          <w:rFonts w:eastAsia="Bookman Old Style"/>
          <w:sz w:val="22"/>
          <w:szCs w:val="22"/>
        </w:rPr>
      </w:pPr>
      <w:r>
        <w:rPr>
          <w:rFonts w:eastAsia="Bookman Old Style"/>
          <w:sz w:val="22"/>
          <w:szCs w:val="22"/>
        </w:rPr>
        <w:t>W razie jakichkolwiek rozbieżności lub sprzeczności postanowień niniejszej umowy z postanowieniami dokumentów gwarancyjnych wydanych wraz z materiałami/urządzeniami lub stosowanymi przez Wykonawcę lub producenta warunkami gwarancji pierwszeństwo mają postanowienia niniejszej umowy.</w:t>
      </w:r>
    </w:p>
    <w:p w14:paraId="1D4E431A" w14:textId="77777777" w:rsidR="00B81551" w:rsidRPr="006B207B" w:rsidRDefault="00B730D7" w:rsidP="00B81551">
      <w:pPr>
        <w:pStyle w:val="Normalny9"/>
        <w:numPr>
          <w:ilvl w:val="0"/>
          <w:numId w:val="10"/>
        </w:numPr>
        <w:autoSpaceDE w:val="0"/>
        <w:ind w:left="426" w:hanging="426"/>
        <w:jc w:val="both"/>
        <w:rPr>
          <w:rFonts w:eastAsia="Bookman Old Style"/>
          <w:sz w:val="22"/>
          <w:szCs w:val="22"/>
        </w:rPr>
      </w:pPr>
      <w:r>
        <w:rPr>
          <w:sz w:val="22"/>
          <w:szCs w:val="22"/>
        </w:rPr>
        <w:t xml:space="preserve">Wykonawca w trakcie trwania okresu rękojmi i gwarancji jest zobowiązany do informowania </w:t>
      </w:r>
      <w:r>
        <w:rPr>
          <w:sz w:val="22"/>
          <w:szCs w:val="22"/>
        </w:rPr>
        <w:br/>
        <w:t xml:space="preserve">z zachowaniem formy pisemnej o zaistnieniu wszelkich zmian w zakresie swoich danych, adresów siedziby, adresów e-mail pod rygorem uznania zgłoszenia reklamacyjnego za skutecznie doręczone </w:t>
      </w:r>
      <w:r>
        <w:rPr>
          <w:sz w:val="22"/>
          <w:szCs w:val="22"/>
        </w:rPr>
        <w:br/>
        <w:t>z wszelkimi konsekwencjami z umowy wynikającymi oraz pod rygorem uznania za obowiązujące danych wskazanych pierwotnie w umowie.</w:t>
      </w:r>
    </w:p>
    <w:p w14:paraId="5E70EBF3" w14:textId="77777777" w:rsidR="008519B1" w:rsidRPr="006B207B" w:rsidRDefault="008519B1" w:rsidP="00B81551">
      <w:pPr>
        <w:pStyle w:val="Normalny7"/>
        <w:autoSpaceDE w:val="0"/>
        <w:jc w:val="both"/>
        <w:rPr>
          <w:rFonts w:eastAsia="Bookman Old Style"/>
          <w:sz w:val="22"/>
          <w:szCs w:val="22"/>
        </w:rPr>
      </w:pPr>
    </w:p>
    <w:p w14:paraId="2D18A943" w14:textId="77777777" w:rsidR="008519B1" w:rsidRPr="006B207B" w:rsidRDefault="00B730D7" w:rsidP="008519B1">
      <w:pPr>
        <w:pStyle w:val="Normalny11"/>
        <w:autoSpaceDE w:val="0"/>
        <w:ind w:left="360" w:hanging="360"/>
        <w:jc w:val="center"/>
        <w:rPr>
          <w:rFonts w:eastAsia="Bookman Old Style"/>
          <w:b/>
          <w:bCs/>
          <w:sz w:val="22"/>
          <w:szCs w:val="22"/>
        </w:rPr>
      </w:pPr>
      <w:r>
        <w:rPr>
          <w:rFonts w:eastAsia="Bookman Old Style"/>
          <w:b/>
          <w:bCs/>
          <w:sz w:val="22"/>
          <w:szCs w:val="22"/>
        </w:rPr>
        <w:t>§ 7.</w:t>
      </w:r>
    </w:p>
    <w:p w14:paraId="26223CF8" w14:textId="77777777" w:rsidR="008519B1" w:rsidRPr="006B207B" w:rsidRDefault="00B730D7" w:rsidP="008519B1">
      <w:pPr>
        <w:pStyle w:val="Normalny11"/>
        <w:autoSpaceDE w:val="0"/>
        <w:ind w:left="426" w:hanging="426"/>
        <w:jc w:val="center"/>
        <w:rPr>
          <w:rFonts w:eastAsia="Bookman Old Style"/>
          <w:b/>
          <w:bCs/>
          <w:sz w:val="22"/>
          <w:szCs w:val="22"/>
        </w:rPr>
      </w:pPr>
      <w:r>
        <w:rPr>
          <w:rFonts w:eastAsia="Bookman Old Style"/>
          <w:b/>
          <w:bCs/>
          <w:sz w:val="22"/>
          <w:szCs w:val="22"/>
        </w:rPr>
        <w:t>Zmiany umowy</w:t>
      </w:r>
    </w:p>
    <w:p w14:paraId="0A89B077" w14:textId="77777777" w:rsidR="008519B1" w:rsidRPr="006B207B" w:rsidRDefault="008519B1" w:rsidP="008519B1">
      <w:pPr>
        <w:pStyle w:val="Normalny11"/>
        <w:autoSpaceDE w:val="0"/>
        <w:ind w:left="426" w:hanging="426"/>
        <w:jc w:val="center"/>
        <w:rPr>
          <w:rFonts w:eastAsia="Bookman Old Style"/>
          <w:bCs/>
          <w:sz w:val="22"/>
          <w:szCs w:val="22"/>
        </w:rPr>
      </w:pPr>
    </w:p>
    <w:p w14:paraId="5F438BD0" w14:textId="77777777" w:rsidR="004A2191" w:rsidRPr="006B207B" w:rsidRDefault="00B730D7" w:rsidP="004A2191">
      <w:pPr>
        <w:numPr>
          <w:ilvl w:val="0"/>
          <w:numId w:val="1"/>
        </w:numPr>
        <w:jc w:val="both"/>
        <w:rPr>
          <w:sz w:val="22"/>
          <w:szCs w:val="22"/>
        </w:rPr>
      </w:pPr>
      <w:r>
        <w:rPr>
          <w:sz w:val="22"/>
          <w:szCs w:val="22"/>
        </w:rPr>
        <w:t>Zamawiający dopuszcza możliwość zmiany istotnych postanowień umowy w zakresach i na warunkach określonych w niniejszym paragrafie.</w:t>
      </w:r>
    </w:p>
    <w:p w14:paraId="3D578873" w14:textId="6A416B67" w:rsidR="004A2191" w:rsidRPr="006B207B" w:rsidRDefault="00B730D7" w:rsidP="004A2191">
      <w:pPr>
        <w:pStyle w:val="Normalny11"/>
        <w:numPr>
          <w:ilvl w:val="0"/>
          <w:numId w:val="1"/>
        </w:numPr>
        <w:autoSpaceDE w:val="0"/>
        <w:jc w:val="both"/>
        <w:rPr>
          <w:rFonts w:eastAsia="Bookman Old Style"/>
          <w:bCs/>
          <w:sz w:val="22"/>
          <w:szCs w:val="22"/>
        </w:rPr>
      </w:pPr>
      <w:r>
        <w:rPr>
          <w:rFonts w:eastAsia="Bookman Old Style"/>
          <w:bCs/>
          <w:sz w:val="22"/>
          <w:szCs w:val="22"/>
        </w:rPr>
        <w:t>Niedopuszczalne są zmiany postanowień zawartej umowy w sytuacjach określonych w art. 144</w:t>
      </w:r>
      <w:r w:rsidR="00916148">
        <w:rPr>
          <w:rFonts w:eastAsia="Bookman Old Style"/>
          <w:bCs/>
          <w:sz w:val="22"/>
          <w:szCs w:val="22"/>
        </w:rPr>
        <w:t xml:space="preserve"> </w:t>
      </w:r>
      <w:r>
        <w:rPr>
          <w:rFonts w:eastAsia="Bookman Old Style"/>
          <w:bCs/>
          <w:sz w:val="22"/>
          <w:szCs w:val="22"/>
        </w:rPr>
        <w:t>ust. 1e ustawy Prawo zamówień publicznych, o ile niniejsza umowa nie stanowi inaczej.</w:t>
      </w:r>
    </w:p>
    <w:p w14:paraId="621A6E1B" w14:textId="77777777" w:rsidR="004A2191" w:rsidRPr="006B207B" w:rsidRDefault="00B730D7" w:rsidP="004A2191">
      <w:pPr>
        <w:numPr>
          <w:ilvl w:val="0"/>
          <w:numId w:val="1"/>
        </w:numPr>
        <w:jc w:val="both"/>
        <w:rPr>
          <w:sz w:val="22"/>
          <w:szCs w:val="22"/>
        </w:rPr>
      </w:pPr>
      <w:r>
        <w:rPr>
          <w:sz w:val="22"/>
          <w:szCs w:val="22"/>
        </w:rPr>
        <w:t>Zamawiający dopuszcza możliwość zmiany postanowień umowy w zakresie terminu realizacji zamówienia w przypadku zaistnienia następujących okoliczności, o ile będą miały wpływ na zmianę terminu:</w:t>
      </w:r>
    </w:p>
    <w:p w14:paraId="2AFEE2D8" w14:textId="77777777" w:rsidR="008519B1" w:rsidRPr="006B207B" w:rsidRDefault="00B730D7" w:rsidP="008519B1">
      <w:pPr>
        <w:ind w:left="705" w:hanging="345"/>
        <w:jc w:val="both"/>
        <w:rPr>
          <w:sz w:val="22"/>
          <w:szCs w:val="22"/>
          <w:lang w:eastAsia="pl-PL"/>
        </w:rPr>
      </w:pPr>
      <w:r>
        <w:rPr>
          <w:sz w:val="22"/>
          <w:szCs w:val="22"/>
        </w:rPr>
        <w:t>1)</w:t>
      </w:r>
      <w:r>
        <w:rPr>
          <w:sz w:val="22"/>
          <w:szCs w:val="22"/>
        </w:rPr>
        <w:tab/>
      </w:r>
      <w:r>
        <w:rPr>
          <w:sz w:val="22"/>
          <w:szCs w:val="22"/>
          <w:lang w:eastAsia="pl-PL"/>
        </w:rPr>
        <w:t>działania siły wyższej, za którą uważa się zdarzenia o charakterze nadzwyczajnym, występujące po zawarciu umowy, a których strony umowy nie były w stanie przewidzieć w momencie</w:t>
      </w:r>
      <w:r w:rsidR="00AC46B5">
        <w:rPr>
          <w:sz w:val="22"/>
          <w:szCs w:val="22"/>
          <w:lang w:eastAsia="pl-PL"/>
        </w:rPr>
        <w:t xml:space="preserve"> </w:t>
      </w:r>
      <w:r>
        <w:rPr>
          <w:sz w:val="22"/>
          <w:szCs w:val="22"/>
          <w:lang w:eastAsia="pl-PL"/>
        </w:rPr>
        <w:t xml:space="preserve">jej zawierania </w:t>
      </w:r>
      <w:r>
        <w:rPr>
          <w:sz w:val="22"/>
          <w:szCs w:val="22"/>
          <w:lang w:eastAsia="pl-PL"/>
        </w:rPr>
        <w:br/>
        <w:t>i których zaistnienie lub skutki uniemożliwiają wykonanie umowy zgodnie z jej treścią</w:t>
      </w:r>
      <w:r>
        <w:rPr>
          <w:sz w:val="22"/>
          <w:szCs w:val="22"/>
          <w:lang w:eastAsia="pl-PL"/>
        </w:rPr>
        <w:br/>
        <w:t>w szczególności: powódź, akty wandalizmu, awarie, katastrofy,</w:t>
      </w:r>
    </w:p>
    <w:p w14:paraId="0F513491" w14:textId="77777777" w:rsidR="008519B1" w:rsidRPr="006B207B" w:rsidRDefault="00B730D7" w:rsidP="008519B1">
      <w:pPr>
        <w:ind w:left="705" w:hanging="345"/>
        <w:jc w:val="both"/>
        <w:rPr>
          <w:sz w:val="22"/>
          <w:szCs w:val="22"/>
        </w:rPr>
      </w:pPr>
      <w:r>
        <w:rPr>
          <w:sz w:val="22"/>
          <w:szCs w:val="22"/>
          <w:lang w:eastAsia="pl-PL"/>
        </w:rPr>
        <w:t>2)</w:t>
      </w:r>
      <w:r>
        <w:rPr>
          <w:sz w:val="22"/>
          <w:szCs w:val="22"/>
          <w:lang w:eastAsia="pl-PL"/>
        </w:rPr>
        <w:tab/>
      </w:r>
      <w:r>
        <w:rPr>
          <w:sz w:val="22"/>
          <w:szCs w:val="22"/>
        </w:rPr>
        <w:t>konieczności realizacji robót zamiennych,</w:t>
      </w:r>
    </w:p>
    <w:p w14:paraId="395A45B7" w14:textId="77777777" w:rsidR="003766CF" w:rsidRPr="006B207B" w:rsidRDefault="00B730D7" w:rsidP="004A2191">
      <w:pPr>
        <w:ind w:left="705" w:hanging="345"/>
        <w:jc w:val="both"/>
        <w:rPr>
          <w:sz w:val="22"/>
          <w:szCs w:val="22"/>
        </w:rPr>
      </w:pPr>
      <w:r>
        <w:rPr>
          <w:sz w:val="22"/>
          <w:szCs w:val="22"/>
        </w:rPr>
        <w:t>3)</w:t>
      </w:r>
      <w:r>
        <w:rPr>
          <w:sz w:val="22"/>
          <w:szCs w:val="22"/>
        </w:rPr>
        <w:tab/>
        <w:t>działań mających na celu niezwłoczne usunięcie bezpośredniego zagrożenia bezpieczeństwa ludzi</w:t>
      </w:r>
      <w:r w:rsidR="00AC46B5">
        <w:rPr>
          <w:sz w:val="22"/>
          <w:szCs w:val="22"/>
        </w:rPr>
        <w:t xml:space="preserve"> </w:t>
      </w:r>
      <w:r>
        <w:rPr>
          <w:sz w:val="22"/>
          <w:szCs w:val="22"/>
        </w:rPr>
        <w:t>lub mienia,</w:t>
      </w:r>
    </w:p>
    <w:p w14:paraId="5731494F" w14:textId="77777777" w:rsidR="008519B1" w:rsidRPr="006B207B" w:rsidRDefault="00B730D7" w:rsidP="008519B1">
      <w:pPr>
        <w:ind w:left="705" w:hanging="345"/>
        <w:jc w:val="both"/>
        <w:rPr>
          <w:sz w:val="22"/>
          <w:szCs w:val="22"/>
        </w:rPr>
      </w:pPr>
      <w:r>
        <w:rPr>
          <w:sz w:val="22"/>
          <w:szCs w:val="22"/>
        </w:rPr>
        <w:t>4)</w:t>
      </w:r>
      <w:r>
        <w:rPr>
          <w:sz w:val="22"/>
          <w:szCs w:val="22"/>
        </w:rPr>
        <w:tab/>
        <w:t>zmiany przepisów prawa mających wpływ na zakres lub termin wykonania przedmiotu umowy,</w:t>
      </w:r>
    </w:p>
    <w:p w14:paraId="18D62EA6" w14:textId="77777777" w:rsidR="008519B1" w:rsidRPr="006B207B" w:rsidRDefault="00B730D7" w:rsidP="008519B1">
      <w:pPr>
        <w:ind w:left="705" w:hanging="345"/>
        <w:jc w:val="both"/>
        <w:rPr>
          <w:sz w:val="22"/>
          <w:szCs w:val="22"/>
        </w:rPr>
      </w:pPr>
      <w:r>
        <w:rPr>
          <w:sz w:val="22"/>
          <w:szCs w:val="22"/>
        </w:rPr>
        <w:t>5)</w:t>
      </w:r>
      <w:r>
        <w:rPr>
          <w:sz w:val="22"/>
          <w:szCs w:val="22"/>
        </w:rPr>
        <w:tab/>
        <w:t>realizacji przez innych wykonawców w drodze odrębnej umowy prac powiązanych z przedmiotem niniejszej umowy wymuszającej konieczność skoordynowania prac i uwzględnienia wzajemnych powiązań,</w:t>
      </w:r>
    </w:p>
    <w:p w14:paraId="6BC84CB3" w14:textId="77777777" w:rsidR="008519B1" w:rsidRPr="006B207B" w:rsidRDefault="00B730D7" w:rsidP="008519B1">
      <w:pPr>
        <w:ind w:left="705" w:hanging="345"/>
        <w:jc w:val="both"/>
        <w:rPr>
          <w:sz w:val="22"/>
          <w:szCs w:val="22"/>
          <w:lang w:eastAsia="pl-PL"/>
        </w:rPr>
      </w:pPr>
      <w:r>
        <w:rPr>
          <w:sz w:val="22"/>
          <w:szCs w:val="22"/>
        </w:rPr>
        <w:t>6)</w:t>
      </w:r>
      <w:r>
        <w:rPr>
          <w:sz w:val="22"/>
          <w:szCs w:val="22"/>
        </w:rPr>
        <w:tab/>
      </w:r>
      <w:r>
        <w:rPr>
          <w:sz w:val="22"/>
          <w:szCs w:val="22"/>
          <w:lang w:eastAsia="pl-PL"/>
        </w:rPr>
        <w:t xml:space="preserve">przedłużających się w stosunku do obowiązujących przepisów, procedur i postępowań administracyjnych, cywilnych, karnych, lub innych - w szczególności wydania przez uprawnione organy </w:t>
      </w:r>
      <w:proofErr w:type="spellStart"/>
      <w:r>
        <w:rPr>
          <w:sz w:val="22"/>
          <w:szCs w:val="22"/>
          <w:lang w:eastAsia="pl-PL"/>
        </w:rPr>
        <w:t>decyzjio</w:t>
      </w:r>
      <w:proofErr w:type="spellEnd"/>
      <w:r>
        <w:rPr>
          <w:sz w:val="22"/>
          <w:szCs w:val="22"/>
          <w:lang w:eastAsia="pl-PL"/>
        </w:rPr>
        <w:t xml:space="preserve"> wstrzymaniu robót z powodów, za które Wykonawca nie ponosi odpowiedzialności,</w:t>
      </w:r>
    </w:p>
    <w:p w14:paraId="7E336A48" w14:textId="77777777" w:rsidR="008519B1" w:rsidRPr="006B207B" w:rsidRDefault="00B730D7" w:rsidP="008519B1">
      <w:pPr>
        <w:ind w:left="705" w:hanging="345"/>
        <w:jc w:val="both"/>
        <w:rPr>
          <w:sz w:val="22"/>
          <w:szCs w:val="22"/>
        </w:rPr>
      </w:pPr>
      <w:r>
        <w:rPr>
          <w:sz w:val="22"/>
          <w:szCs w:val="22"/>
          <w:lang w:eastAsia="pl-PL"/>
        </w:rPr>
        <w:t>7)</w:t>
      </w:r>
      <w:r>
        <w:rPr>
          <w:sz w:val="22"/>
          <w:szCs w:val="22"/>
          <w:lang w:eastAsia="pl-PL"/>
        </w:rPr>
        <w:tab/>
      </w:r>
      <w:r>
        <w:rPr>
          <w:sz w:val="22"/>
          <w:szCs w:val="22"/>
        </w:rPr>
        <w:t>zmian korzystnych dla Zamawiającego, w szczególności zmierzających do przyspieszenia zakończenia robót, zmniejszających koszty, poprawiających sprawność, jakość, efekt robót, konieczności zmian dokumentacji projektowej, jeżeli będą mogły mieć wpływ na dotrzymanie terminu zakończenia robót,</w:t>
      </w:r>
    </w:p>
    <w:p w14:paraId="158144B8" w14:textId="77777777" w:rsidR="008519B1" w:rsidRPr="006B207B" w:rsidRDefault="00B730D7" w:rsidP="008519B1">
      <w:pPr>
        <w:ind w:left="705" w:hanging="345"/>
        <w:jc w:val="both"/>
        <w:rPr>
          <w:sz w:val="22"/>
          <w:szCs w:val="22"/>
        </w:rPr>
      </w:pPr>
      <w:r>
        <w:rPr>
          <w:sz w:val="22"/>
          <w:szCs w:val="22"/>
        </w:rPr>
        <w:t>8)</w:t>
      </w:r>
      <w:r>
        <w:rPr>
          <w:sz w:val="22"/>
          <w:szCs w:val="22"/>
        </w:rPr>
        <w:tab/>
        <w:t>napotkania niezinwentaryzowanych lub błędnie zinwentaryzowanych sieci, instalacji lub innych obiektów budowlanych, które wpływają na tempo wykonywanych robót,</w:t>
      </w:r>
    </w:p>
    <w:p w14:paraId="1B36045D" w14:textId="77777777" w:rsidR="008519B1" w:rsidRPr="006B207B" w:rsidRDefault="00B730D7" w:rsidP="00AD1464">
      <w:pPr>
        <w:ind w:left="705" w:hanging="345"/>
        <w:jc w:val="both"/>
        <w:rPr>
          <w:sz w:val="22"/>
          <w:szCs w:val="22"/>
        </w:rPr>
      </w:pPr>
      <w:r>
        <w:rPr>
          <w:sz w:val="22"/>
          <w:szCs w:val="22"/>
        </w:rPr>
        <w:t>9)</w:t>
      </w:r>
      <w:r>
        <w:rPr>
          <w:sz w:val="22"/>
          <w:szCs w:val="22"/>
        </w:rPr>
        <w:tab/>
      </w:r>
      <w:r>
        <w:rPr>
          <w:sz w:val="22"/>
          <w:szCs w:val="22"/>
          <w:lang w:eastAsia="pl-PL"/>
        </w:rPr>
        <w:t>wystąpienie nadzwyczajnych</w:t>
      </w:r>
      <w:r w:rsidR="00CB6CF3">
        <w:rPr>
          <w:sz w:val="22"/>
          <w:szCs w:val="22"/>
          <w:lang w:eastAsia="pl-PL"/>
        </w:rPr>
        <w:t xml:space="preserve"> </w:t>
      </w:r>
      <w:r>
        <w:rPr>
          <w:sz w:val="22"/>
          <w:szCs w:val="22"/>
          <w:lang w:eastAsia="pl-PL"/>
        </w:rPr>
        <w:t>warunków pogodowych mających charakter anomalii niepozwalających na wykonanie zamówienia lub spowalniających wykonanie prac,</w:t>
      </w:r>
    </w:p>
    <w:p w14:paraId="02521C23" w14:textId="77777777" w:rsidR="00974576" w:rsidRPr="006B207B" w:rsidRDefault="00B730D7" w:rsidP="008519B1">
      <w:pPr>
        <w:ind w:left="705" w:hanging="345"/>
        <w:jc w:val="both"/>
        <w:rPr>
          <w:sz w:val="22"/>
          <w:szCs w:val="22"/>
        </w:rPr>
      </w:pPr>
      <w:r>
        <w:rPr>
          <w:sz w:val="22"/>
          <w:szCs w:val="22"/>
          <w:lang w:eastAsia="pl-PL"/>
        </w:rPr>
        <w:t>10)</w:t>
      </w:r>
      <w:r>
        <w:rPr>
          <w:sz w:val="22"/>
          <w:szCs w:val="22"/>
        </w:rPr>
        <w:t>znalezisk archeologicznych, wojennych itp. prowadzących do konieczności wstrzymania robót,</w:t>
      </w:r>
    </w:p>
    <w:p w14:paraId="230E0E9C" w14:textId="77777777" w:rsidR="008519B1" w:rsidRPr="006B207B" w:rsidRDefault="00B730D7" w:rsidP="008519B1">
      <w:pPr>
        <w:ind w:left="705" w:hanging="345"/>
        <w:jc w:val="both"/>
        <w:rPr>
          <w:sz w:val="22"/>
          <w:szCs w:val="22"/>
          <w:lang w:eastAsia="pl-PL"/>
        </w:rPr>
      </w:pPr>
      <w:r>
        <w:rPr>
          <w:sz w:val="22"/>
          <w:szCs w:val="22"/>
          <w:lang w:eastAsia="pl-PL"/>
        </w:rPr>
        <w:t>11) innych od wyżej przywołanych, niezależnych od Wykonawcy pod warunkiem wyrażenia zgody przez Zamawiającego.</w:t>
      </w:r>
    </w:p>
    <w:p w14:paraId="6D532A5F" w14:textId="77777777" w:rsidR="003766CF" w:rsidRPr="006B207B" w:rsidRDefault="00B730D7" w:rsidP="003766CF">
      <w:pPr>
        <w:ind w:left="360"/>
        <w:jc w:val="both"/>
        <w:rPr>
          <w:sz w:val="22"/>
          <w:szCs w:val="22"/>
          <w:lang w:eastAsia="pl-PL"/>
        </w:rPr>
      </w:pPr>
      <w:r>
        <w:rPr>
          <w:sz w:val="22"/>
          <w:szCs w:val="22"/>
          <w:lang w:eastAsia="pl-PL"/>
        </w:rPr>
        <w:t xml:space="preserve">Za przedłużenie terminu realizacji zamówienia Wykonawcy nie przysługuje dodatkowe wynagrodzenie.  W przypadku wystąpienia którejkolwiek z powyższych okoliczności termin realizacji umowy może ulec odpowiedniemu przedłużeniu o czas niezbędny do zakończenia wykonania jej przedmiotu w sposób należyty. </w:t>
      </w:r>
    </w:p>
    <w:p w14:paraId="2A8D7C18" w14:textId="77777777" w:rsidR="008519B1" w:rsidRPr="006B207B" w:rsidRDefault="00B730D7" w:rsidP="008519B1">
      <w:pPr>
        <w:numPr>
          <w:ilvl w:val="0"/>
          <w:numId w:val="1"/>
        </w:numPr>
        <w:jc w:val="both"/>
        <w:rPr>
          <w:sz w:val="22"/>
          <w:szCs w:val="22"/>
        </w:rPr>
      </w:pPr>
      <w:r>
        <w:rPr>
          <w:sz w:val="22"/>
          <w:szCs w:val="22"/>
          <w:lang w:eastAsia="pl-PL"/>
        </w:rPr>
        <w:t>Jeżeli zajdą okoliczności uzasadniające zmniejszenie ilości wykonywanych na podstawie niniejszej umowy robót lub rezygnacji z określonych ich elementów, w szczególności w wyniku ich realizacji przez podmioty trzecie (np. gestorów lub właścicieli infrastruktury technicznej), wynagrodzenie Wykonawcy zostanie zmniejszone zgodnie ze stawkami określonymi w kosztorysie ofertowym, a w przypadku</w:t>
      </w:r>
      <w:r w:rsidR="008427F0">
        <w:rPr>
          <w:sz w:val="22"/>
          <w:szCs w:val="22"/>
          <w:lang w:eastAsia="pl-PL"/>
        </w:rPr>
        <w:t xml:space="preserve"> </w:t>
      </w:r>
      <w:r>
        <w:rPr>
          <w:sz w:val="22"/>
          <w:szCs w:val="22"/>
          <w:lang w:eastAsia="pl-PL"/>
        </w:rPr>
        <w:t xml:space="preserve">jego braku określonej pozycji w oparciu o uśrednione wskaźniki do kosztorysowania dla województwa łódzkiego wg. wydawnictw branżowych (np. </w:t>
      </w:r>
      <w:proofErr w:type="spellStart"/>
      <w:r>
        <w:rPr>
          <w:sz w:val="22"/>
          <w:szCs w:val="22"/>
          <w:lang w:eastAsia="pl-PL"/>
        </w:rPr>
        <w:t>Sekocenbud</w:t>
      </w:r>
      <w:proofErr w:type="spellEnd"/>
      <w:r>
        <w:rPr>
          <w:sz w:val="22"/>
          <w:szCs w:val="22"/>
          <w:lang w:eastAsia="pl-PL"/>
        </w:rPr>
        <w:t xml:space="preserve">, </w:t>
      </w:r>
      <w:proofErr w:type="spellStart"/>
      <w:r>
        <w:rPr>
          <w:sz w:val="22"/>
          <w:szCs w:val="22"/>
          <w:lang w:eastAsia="pl-PL"/>
        </w:rPr>
        <w:t>Orgbud</w:t>
      </w:r>
      <w:proofErr w:type="spellEnd"/>
      <w:r>
        <w:rPr>
          <w:sz w:val="22"/>
          <w:szCs w:val="22"/>
          <w:lang w:eastAsia="pl-PL"/>
        </w:rPr>
        <w:t xml:space="preserve">, </w:t>
      </w:r>
      <w:proofErr w:type="spellStart"/>
      <w:r>
        <w:rPr>
          <w:sz w:val="22"/>
          <w:szCs w:val="22"/>
          <w:lang w:eastAsia="pl-PL"/>
        </w:rPr>
        <w:t>Intercenbud</w:t>
      </w:r>
      <w:proofErr w:type="spellEnd"/>
      <w:r>
        <w:rPr>
          <w:sz w:val="22"/>
          <w:szCs w:val="22"/>
          <w:lang w:eastAsia="pl-PL"/>
        </w:rPr>
        <w:t>).</w:t>
      </w:r>
    </w:p>
    <w:p w14:paraId="10DE68AF" w14:textId="6AC231FF" w:rsidR="008519B1" w:rsidRPr="006B207B" w:rsidRDefault="00B730D7" w:rsidP="003766CF">
      <w:pPr>
        <w:numPr>
          <w:ilvl w:val="0"/>
          <w:numId w:val="1"/>
        </w:numPr>
        <w:jc w:val="both"/>
        <w:rPr>
          <w:sz w:val="22"/>
          <w:szCs w:val="22"/>
        </w:rPr>
      </w:pPr>
      <w:r>
        <w:rPr>
          <w:sz w:val="22"/>
          <w:szCs w:val="22"/>
        </w:rPr>
        <w:t>Na wniosek każdej ze stron umowy, za zgodą Zamawiającego</w:t>
      </w:r>
      <w:r w:rsidR="008427F0">
        <w:rPr>
          <w:sz w:val="22"/>
          <w:szCs w:val="22"/>
        </w:rPr>
        <w:t xml:space="preserve"> </w:t>
      </w:r>
      <w:r>
        <w:rPr>
          <w:sz w:val="22"/>
          <w:szCs w:val="22"/>
        </w:rPr>
        <w:t>i projektanta, możliwa jest zmiana technologii, sposobu realizacji robót, stosowanych materiałów, itp. Zmiana taka możliwa jest w przypadku, gdy proponowane rozwiązanie jest równorzędne lub lepsze funkcjonalnie, jakościowo, technicznie od przewidzianego w  dokumentacji przetargowej  a jednocześnie nie spowoduje zwiększenia kosztów realizacji przedmiotu umowy</w:t>
      </w:r>
      <w:r w:rsidR="00916148">
        <w:rPr>
          <w:sz w:val="22"/>
          <w:szCs w:val="22"/>
        </w:rPr>
        <w:t>.</w:t>
      </w:r>
    </w:p>
    <w:p w14:paraId="3F62AB62" w14:textId="77777777" w:rsidR="008519B1" w:rsidRPr="006B207B" w:rsidRDefault="00B730D7" w:rsidP="008519B1">
      <w:pPr>
        <w:numPr>
          <w:ilvl w:val="0"/>
          <w:numId w:val="1"/>
        </w:numPr>
        <w:jc w:val="both"/>
        <w:rPr>
          <w:sz w:val="22"/>
          <w:szCs w:val="22"/>
        </w:rPr>
      </w:pPr>
      <w:r>
        <w:rPr>
          <w:sz w:val="22"/>
          <w:szCs w:val="22"/>
        </w:rPr>
        <w:t>Jeżeli w wyniku dokonanych na podstawie§ 7ust. 5 zmian dojdzie do obniżenia kosztów realizacji przedmiotu umowy wynagrodzenie Wykonawcy zostanie odpowiednio obniżone zgodnie z§ 7 ust. 4.</w:t>
      </w:r>
    </w:p>
    <w:p w14:paraId="4755B614" w14:textId="77777777" w:rsidR="008519B1" w:rsidRPr="006B207B" w:rsidRDefault="00B730D7" w:rsidP="008519B1">
      <w:pPr>
        <w:numPr>
          <w:ilvl w:val="0"/>
          <w:numId w:val="1"/>
        </w:numPr>
        <w:jc w:val="both"/>
        <w:rPr>
          <w:sz w:val="22"/>
          <w:szCs w:val="22"/>
        </w:rPr>
      </w:pPr>
      <w:r>
        <w:rPr>
          <w:sz w:val="22"/>
          <w:szCs w:val="22"/>
        </w:rPr>
        <w:t>Zamawiający dopuszcza zmianę wysokości wynagrodzenia należnego wykonawcy, w przypadku zmiany</w:t>
      </w:r>
      <w:r w:rsidR="008427F0">
        <w:rPr>
          <w:sz w:val="22"/>
          <w:szCs w:val="22"/>
        </w:rPr>
        <w:t xml:space="preserve"> </w:t>
      </w:r>
      <w:r>
        <w:rPr>
          <w:sz w:val="22"/>
          <w:szCs w:val="22"/>
        </w:rPr>
        <w:t>stawki podatku od towarów i usług jeżeli zmiana ta będzie miała wpływ na koszty wykonania zamówienia przez Wykonawcę. Wykonawca zobowiązany jest wykazać wpływ zmiany regulacji na koszty wykonania przedmiotowego zamówienia przedstawiając stosowne dokumenty lub oświadczenia.</w:t>
      </w:r>
    </w:p>
    <w:p w14:paraId="3E36F130" w14:textId="77777777" w:rsidR="00BB5FFD" w:rsidRPr="006B207B" w:rsidRDefault="00B730D7" w:rsidP="00BB5FFD">
      <w:pPr>
        <w:pStyle w:val="Normalny1"/>
        <w:numPr>
          <w:ilvl w:val="0"/>
          <w:numId w:val="1"/>
        </w:numPr>
        <w:autoSpaceDE w:val="0"/>
        <w:jc w:val="both"/>
        <w:rPr>
          <w:rFonts w:eastAsia="Bookman Old Style"/>
          <w:sz w:val="22"/>
          <w:szCs w:val="22"/>
        </w:rPr>
      </w:pPr>
      <w:r>
        <w:rPr>
          <w:sz w:val="22"/>
          <w:szCs w:val="22"/>
          <w:lang w:eastAsia="pl-PL"/>
        </w:rPr>
        <w:t>Zamawiający dopuszcza możliwość zmiany osób kluczowych dla realizacji umowy, w szczególności kierowników robót, kierownika budowy.</w:t>
      </w:r>
      <w:r w:rsidR="008427F0">
        <w:rPr>
          <w:sz w:val="22"/>
          <w:szCs w:val="22"/>
          <w:lang w:eastAsia="pl-PL"/>
        </w:rPr>
        <w:t xml:space="preserve"> </w:t>
      </w:r>
      <w:r>
        <w:rPr>
          <w:sz w:val="22"/>
          <w:szCs w:val="22"/>
          <w:lang w:eastAsia="pl-PL"/>
        </w:rPr>
        <w:t>W przypadku zmian proponowanych przez Wykonawcę wraz</w:t>
      </w:r>
      <w:r>
        <w:rPr>
          <w:sz w:val="22"/>
          <w:szCs w:val="22"/>
          <w:lang w:eastAsia="pl-PL"/>
        </w:rPr>
        <w:br/>
        <w:t xml:space="preserve">z odpowiednim wnioskiem przekazywane są odpowiednie dokumenty potwierdzające uprawnienia </w:t>
      </w:r>
      <w:r>
        <w:rPr>
          <w:sz w:val="22"/>
          <w:szCs w:val="22"/>
          <w:lang w:eastAsia="pl-PL"/>
        </w:rPr>
        <w:br/>
        <w:t xml:space="preserve">i kwalifikacje zawodowe z zastrzeżeniem, iż muszą być one co najmniej takie same jak wymagane na etapie postępowania o zamówienie publiczne. </w:t>
      </w:r>
    </w:p>
    <w:p w14:paraId="5CCF82B2" w14:textId="77777777" w:rsidR="001A2388" w:rsidRPr="006B207B" w:rsidRDefault="00B730D7" w:rsidP="00BB5FFD">
      <w:pPr>
        <w:pStyle w:val="Normalny1"/>
        <w:numPr>
          <w:ilvl w:val="0"/>
          <w:numId w:val="1"/>
        </w:numPr>
        <w:autoSpaceDE w:val="0"/>
        <w:jc w:val="both"/>
        <w:rPr>
          <w:rFonts w:eastAsia="Bookman Old Style"/>
          <w:sz w:val="22"/>
          <w:szCs w:val="22"/>
        </w:rPr>
      </w:pPr>
      <w:r>
        <w:rPr>
          <w:sz w:val="22"/>
          <w:szCs w:val="22"/>
        </w:rPr>
        <w:t xml:space="preserve">Dopuszcza się możliwość zmiany harmonogramu rzeczowo-finansowego w zakresie poszczególnych etapów robót z zastrzeżeniem zmian końcowego terminu realizacji, które mogą być dokonywane wyłącznie na podstawie przesłanek określonych w § 7 ust. 3. Zmiana harmonogramu robót może nastąpić na podstawie wniosku złożonego przez Wykonawcę podpisanego przez osobę/y uprawnioną/e do jego reprezentacji. Wniosek dotyczący zmian w zakresie wartości poszczególnych etapów oraz zakresu robót </w:t>
      </w:r>
      <w:r>
        <w:rPr>
          <w:sz w:val="22"/>
          <w:szCs w:val="22"/>
        </w:rPr>
        <w:br/>
      </w:r>
      <w:r>
        <w:rPr>
          <w:sz w:val="22"/>
          <w:szCs w:val="22"/>
        </w:rPr>
        <w:t xml:space="preserve">w danym etapie, winien być złożony najpóźniej na 14 dni przed terminem zakończenia pierwszego etapu robót. </w:t>
      </w:r>
    </w:p>
    <w:p w14:paraId="1FD5D2B7" w14:textId="77777777" w:rsidR="00221461" w:rsidRPr="006B207B" w:rsidRDefault="00B730D7" w:rsidP="00221461">
      <w:pPr>
        <w:pStyle w:val="Normalny1"/>
        <w:numPr>
          <w:ilvl w:val="0"/>
          <w:numId w:val="1"/>
        </w:numPr>
        <w:autoSpaceDE w:val="0"/>
        <w:jc w:val="both"/>
        <w:rPr>
          <w:rFonts w:eastAsia="Bookman Old Style"/>
          <w:sz w:val="22"/>
          <w:szCs w:val="22"/>
        </w:rPr>
      </w:pPr>
      <w:r>
        <w:rPr>
          <w:sz w:val="22"/>
          <w:szCs w:val="22"/>
        </w:rPr>
        <w:t xml:space="preserve">Zmiana numeru rachunku Wykonawcy może nastąpić na podstawie wniosku złożonego przez Wykonawcę podpisanego przez osobę/y uprawnioną/e do reprezentacji. </w:t>
      </w:r>
    </w:p>
    <w:p w14:paraId="6901671B" w14:textId="77777777" w:rsidR="00221461" w:rsidRPr="006B207B" w:rsidRDefault="00B730D7" w:rsidP="00221461">
      <w:pPr>
        <w:pStyle w:val="Normalny1"/>
        <w:numPr>
          <w:ilvl w:val="0"/>
          <w:numId w:val="1"/>
        </w:numPr>
        <w:autoSpaceDE w:val="0"/>
        <w:jc w:val="both"/>
        <w:rPr>
          <w:rFonts w:eastAsia="Bookman Old Style"/>
          <w:sz w:val="22"/>
          <w:szCs w:val="22"/>
        </w:rPr>
      </w:pPr>
      <w:r>
        <w:rPr>
          <w:sz w:val="22"/>
          <w:szCs w:val="22"/>
        </w:rPr>
        <w:t>Zmiana, o której mowa w § 7 ust. 10 nastąpi w formie aneksu do umowy, a wniosek winien być złożony najpóźniej na 10 dni przed planowanym rozliczeniem etapu.</w:t>
      </w:r>
    </w:p>
    <w:p w14:paraId="75DD7296" w14:textId="77777777" w:rsidR="00464FC3" w:rsidRPr="006B207B" w:rsidRDefault="00B730D7" w:rsidP="00464FC3">
      <w:pPr>
        <w:pStyle w:val="Normalny1"/>
        <w:numPr>
          <w:ilvl w:val="0"/>
          <w:numId w:val="1"/>
        </w:numPr>
        <w:autoSpaceDE w:val="0"/>
        <w:jc w:val="both"/>
        <w:rPr>
          <w:rFonts w:eastAsia="Bookman Old Style"/>
          <w:sz w:val="22"/>
          <w:szCs w:val="22"/>
        </w:rPr>
      </w:pPr>
      <w:r>
        <w:rPr>
          <w:sz w:val="22"/>
          <w:szCs w:val="22"/>
        </w:rPr>
        <w:t>Wykonawca wnioskując o zmianę umowy zobowiązany jest do przekazania Zamawiającemu pisemnego wniosku wraz z opisem zdarzenia lub okoliczności stanowiących podstawę żądania. Każdorazowa zmiana umowy wymaga zgody Zamawiającego.</w:t>
      </w:r>
    </w:p>
    <w:p w14:paraId="4B81E764" w14:textId="77777777" w:rsidR="00FF2933" w:rsidRPr="006B207B" w:rsidRDefault="00B730D7" w:rsidP="00FF2933">
      <w:pPr>
        <w:pStyle w:val="Normalny1"/>
        <w:numPr>
          <w:ilvl w:val="0"/>
          <w:numId w:val="1"/>
        </w:numPr>
        <w:autoSpaceDE w:val="0"/>
        <w:jc w:val="both"/>
        <w:rPr>
          <w:rFonts w:eastAsia="Bookman Old Style"/>
          <w:dstrike/>
          <w:sz w:val="22"/>
          <w:szCs w:val="22"/>
        </w:rPr>
      </w:pPr>
      <w:r>
        <w:rPr>
          <w:sz w:val="22"/>
          <w:szCs w:val="22"/>
          <w:lang w:eastAsia="pl-PL"/>
        </w:rPr>
        <w:t>Dopuszczalne są zmiany dotyczące realizacji dodatkowych robót budowlanych od dotychczasowego Wykonawcy, nieobjętych zamówieniem podstawowym, o ile stały się niezbędne i zostały spełnione łącznie następujące warunki:</w:t>
      </w:r>
    </w:p>
    <w:p w14:paraId="5196CDC1" w14:textId="77777777" w:rsidR="00FF2933" w:rsidRPr="006B207B" w:rsidRDefault="00B730D7" w:rsidP="00FF2933">
      <w:pPr>
        <w:suppressAutoHyphens w:val="0"/>
        <w:autoSpaceDE w:val="0"/>
        <w:autoSpaceDN w:val="0"/>
        <w:adjustRightInd w:val="0"/>
        <w:ind w:left="705" w:hanging="345"/>
        <w:jc w:val="both"/>
        <w:rPr>
          <w:bCs/>
          <w:sz w:val="22"/>
          <w:szCs w:val="22"/>
          <w:lang w:eastAsia="pl-PL"/>
        </w:rPr>
      </w:pPr>
      <w:r>
        <w:rPr>
          <w:bCs/>
          <w:sz w:val="22"/>
          <w:szCs w:val="22"/>
          <w:lang w:eastAsia="pl-PL"/>
        </w:rPr>
        <w:t>1)</w:t>
      </w:r>
      <w:r>
        <w:rPr>
          <w:bCs/>
          <w:sz w:val="22"/>
          <w:szCs w:val="22"/>
          <w:lang w:eastAsia="pl-PL"/>
        </w:rPr>
        <w:tab/>
        <w:t xml:space="preserve">zmiana Wykonawcy nie może zostać dokonana z powodów ekonomicznych lub technicznych, </w:t>
      </w:r>
      <w:r>
        <w:rPr>
          <w:bCs/>
          <w:sz w:val="22"/>
          <w:szCs w:val="22"/>
          <w:lang w:eastAsia="pl-PL"/>
        </w:rPr>
        <w:br/>
        <w:t>w szczególności dotyczących zamienności lub interoperacyjności sprzętu, usług lub instalacji, zamówionych w ramach zamówienia podstawowego,</w:t>
      </w:r>
    </w:p>
    <w:p w14:paraId="21604A92" w14:textId="77777777" w:rsidR="00FF2933" w:rsidRPr="006B207B" w:rsidRDefault="00B730D7" w:rsidP="00FF2933">
      <w:pPr>
        <w:suppressAutoHyphens w:val="0"/>
        <w:autoSpaceDE w:val="0"/>
        <w:autoSpaceDN w:val="0"/>
        <w:adjustRightInd w:val="0"/>
        <w:ind w:left="705" w:hanging="345"/>
        <w:jc w:val="both"/>
        <w:rPr>
          <w:bCs/>
          <w:sz w:val="22"/>
          <w:szCs w:val="22"/>
          <w:lang w:eastAsia="pl-PL"/>
        </w:rPr>
      </w:pPr>
      <w:r>
        <w:rPr>
          <w:bCs/>
          <w:sz w:val="22"/>
          <w:szCs w:val="22"/>
          <w:lang w:eastAsia="pl-PL"/>
        </w:rPr>
        <w:t>2)</w:t>
      </w:r>
      <w:r>
        <w:rPr>
          <w:bCs/>
          <w:sz w:val="22"/>
          <w:szCs w:val="22"/>
          <w:lang w:eastAsia="pl-PL"/>
        </w:rPr>
        <w:tab/>
        <w:t>zmiana Wykonawcy spowodowałaby istotną niedogodność lub znaczne zwiększenie kosztów dla Zamawiającego,</w:t>
      </w:r>
    </w:p>
    <w:p w14:paraId="06197445" w14:textId="77777777" w:rsidR="00FF2933" w:rsidRPr="006B207B" w:rsidRDefault="00B730D7" w:rsidP="00FF2933">
      <w:pPr>
        <w:suppressAutoHyphens w:val="0"/>
        <w:autoSpaceDE w:val="0"/>
        <w:autoSpaceDN w:val="0"/>
        <w:adjustRightInd w:val="0"/>
        <w:ind w:left="705" w:hanging="345"/>
        <w:jc w:val="both"/>
        <w:rPr>
          <w:bCs/>
          <w:sz w:val="22"/>
          <w:szCs w:val="22"/>
          <w:lang w:eastAsia="pl-PL"/>
        </w:rPr>
      </w:pPr>
      <w:r>
        <w:rPr>
          <w:bCs/>
          <w:sz w:val="22"/>
          <w:szCs w:val="22"/>
          <w:lang w:eastAsia="pl-PL"/>
        </w:rPr>
        <w:t>3)</w:t>
      </w:r>
      <w:r>
        <w:rPr>
          <w:bCs/>
          <w:sz w:val="22"/>
          <w:szCs w:val="22"/>
          <w:lang w:eastAsia="pl-PL"/>
        </w:rPr>
        <w:tab/>
        <w:t xml:space="preserve">wartość każdej kolejnej zmiany nie przekracza 50% wartości zamówienia określonej pierwotnie </w:t>
      </w:r>
      <w:r>
        <w:rPr>
          <w:bCs/>
          <w:sz w:val="22"/>
          <w:szCs w:val="22"/>
          <w:lang w:eastAsia="pl-PL"/>
        </w:rPr>
        <w:br/>
        <w:t>w umowie.</w:t>
      </w:r>
    </w:p>
    <w:p w14:paraId="198E3B82" w14:textId="77777777" w:rsidR="00EB30AE" w:rsidRPr="006B207B" w:rsidRDefault="00B730D7" w:rsidP="00EB30AE">
      <w:pPr>
        <w:pStyle w:val="Normalny1"/>
        <w:numPr>
          <w:ilvl w:val="0"/>
          <w:numId w:val="1"/>
        </w:numPr>
        <w:autoSpaceDE w:val="0"/>
        <w:jc w:val="both"/>
        <w:rPr>
          <w:rFonts w:eastAsia="Bookman Old Style"/>
          <w:sz w:val="22"/>
          <w:szCs w:val="22"/>
        </w:rPr>
      </w:pPr>
      <w:r>
        <w:rPr>
          <w:sz w:val="22"/>
          <w:szCs w:val="22"/>
        </w:rPr>
        <w:t xml:space="preserve">Zamawiający dopuszcza także zmianę umowy w sytuacji, kiedy </w:t>
      </w:r>
      <w:r>
        <w:rPr>
          <w:sz w:val="22"/>
          <w:szCs w:val="22"/>
          <w:lang w:eastAsia="pl-PL"/>
        </w:rPr>
        <w:t xml:space="preserve">Wykonawcę, któremu Zamawiający udzielił zamówienia, ma zastąpić nowy wykonawca </w:t>
      </w:r>
      <w:r>
        <w:rPr>
          <w:bCs/>
          <w:sz w:val="22"/>
          <w:szCs w:val="22"/>
          <w:lang w:eastAsia="pl-PL"/>
        </w:rPr>
        <w:t xml:space="preserve">w wyniku połączenia, podziału, przekształcenia, upadłości, restrukturyzacji lub nabycia dotychczasowego Wykonawcy </w:t>
      </w:r>
      <w:r>
        <w:rPr>
          <w:sz w:val="22"/>
          <w:szCs w:val="22"/>
          <w:lang w:eastAsia="pl-PL"/>
        </w:rPr>
        <w:t>lub jego przedsiębiorstwa,</w:t>
      </w:r>
      <w:r w:rsidR="00CB6CF3">
        <w:rPr>
          <w:sz w:val="22"/>
          <w:szCs w:val="22"/>
          <w:lang w:eastAsia="pl-PL"/>
        </w:rPr>
        <w:t xml:space="preserve"> </w:t>
      </w:r>
      <w:r>
        <w:rPr>
          <w:sz w:val="22"/>
          <w:szCs w:val="22"/>
          <w:lang w:eastAsia="pl-PL"/>
        </w:rPr>
        <w:t>o ile nowy wykonawca spełnia warunki udziału w postępowaniu, nie zachodzą wobec niego podstawy wykluczenia oraz nie pociąga to za sobą innych istotnych zmian umowy, a także w wyniku przejęcia przez Zamawiającego zobowiązań Wykonawcy względem jego podwykonawców.</w:t>
      </w:r>
    </w:p>
    <w:p w14:paraId="008DA5CC" w14:textId="77777777" w:rsidR="00EB30AE" w:rsidRPr="006B207B" w:rsidRDefault="00B730D7" w:rsidP="00EB30AE">
      <w:pPr>
        <w:pStyle w:val="Normalny1"/>
        <w:numPr>
          <w:ilvl w:val="0"/>
          <w:numId w:val="1"/>
        </w:numPr>
        <w:autoSpaceDE w:val="0"/>
        <w:jc w:val="both"/>
        <w:rPr>
          <w:rFonts w:eastAsia="Bookman Old Style"/>
          <w:sz w:val="22"/>
          <w:szCs w:val="22"/>
        </w:rPr>
      </w:pPr>
      <w:r>
        <w:rPr>
          <w:sz w:val="22"/>
          <w:szCs w:val="22"/>
        </w:rPr>
        <w:t xml:space="preserve">Zamawiający dopuszcza możliwość zmiany umowy jeżeli zostały spełnione łącznie następujące warunki: </w:t>
      </w:r>
    </w:p>
    <w:p w14:paraId="551E4618" w14:textId="77777777" w:rsidR="00EB30AE" w:rsidRPr="006B207B" w:rsidRDefault="00B730D7" w:rsidP="00EB30AE">
      <w:pPr>
        <w:pStyle w:val="Normalny11"/>
        <w:numPr>
          <w:ilvl w:val="1"/>
          <w:numId w:val="35"/>
        </w:numPr>
        <w:autoSpaceDE w:val="0"/>
        <w:ind w:left="426" w:firstLine="0"/>
        <w:jc w:val="both"/>
        <w:rPr>
          <w:sz w:val="22"/>
          <w:szCs w:val="22"/>
        </w:rPr>
      </w:pPr>
      <w:r>
        <w:rPr>
          <w:sz w:val="22"/>
          <w:szCs w:val="22"/>
        </w:rPr>
        <w:t>konieczność zmiany umowy spowodowana jest okolicznościami, których zamawiający, działając</w:t>
      </w:r>
      <w:r>
        <w:rPr>
          <w:sz w:val="22"/>
          <w:szCs w:val="22"/>
        </w:rPr>
        <w:br/>
        <w:t xml:space="preserve">z należytą starannością, nie mógł przewidzieć, </w:t>
      </w:r>
    </w:p>
    <w:p w14:paraId="0573EF66" w14:textId="77777777" w:rsidR="00EB30AE" w:rsidRPr="006B207B" w:rsidRDefault="00B730D7" w:rsidP="00EB30AE">
      <w:pPr>
        <w:pStyle w:val="Normalny11"/>
        <w:numPr>
          <w:ilvl w:val="1"/>
          <w:numId w:val="35"/>
        </w:numPr>
        <w:autoSpaceDE w:val="0"/>
        <w:ind w:left="426" w:firstLine="0"/>
        <w:jc w:val="both"/>
        <w:rPr>
          <w:sz w:val="22"/>
          <w:szCs w:val="22"/>
        </w:rPr>
      </w:pPr>
      <w:r>
        <w:rPr>
          <w:sz w:val="22"/>
          <w:szCs w:val="22"/>
        </w:rPr>
        <w:t>wartość zmiany nie przekracza 50% wartości zamówienia określonej pierwotnie w umowie.</w:t>
      </w:r>
    </w:p>
    <w:p w14:paraId="4BB3D17A" w14:textId="77777777" w:rsidR="008519B1" w:rsidRPr="006B207B" w:rsidRDefault="00B730D7" w:rsidP="00EB30AE">
      <w:pPr>
        <w:pStyle w:val="Normalny11"/>
        <w:numPr>
          <w:ilvl w:val="0"/>
          <w:numId w:val="1"/>
        </w:numPr>
        <w:autoSpaceDE w:val="0"/>
        <w:jc w:val="both"/>
        <w:rPr>
          <w:rFonts w:eastAsia="Bookman Old Style"/>
          <w:sz w:val="22"/>
          <w:szCs w:val="22"/>
        </w:rPr>
      </w:pPr>
      <w:r>
        <w:rPr>
          <w:sz w:val="22"/>
          <w:szCs w:val="22"/>
        </w:rPr>
        <w:t>Przez niemożność przewidzenia okoliczności, o których mowa w § 7 ust. 15 - Zamawiający rozumie zdarzenie którego zaistnienie w normalnym toku rzeczy było mało prawdopodobne, przy czym niemożliwość przewidywalności określonych zdarzeń przez Zamawiającego będzie określona w sposób obiektywny.</w:t>
      </w:r>
    </w:p>
    <w:p w14:paraId="4C7822B7" w14:textId="77777777" w:rsidR="00EB30AE" w:rsidRPr="006B207B" w:rsidRDefault="00B730D7" w:rsidP="00EB30AE">
      <w:pPr>
        <w:pStyle w:val="Normalny1"/>
        <w:numPr>
          <w:ilvl w:val="0"/>
          <w:numId w:val="1"/>
        </w:numPr>
        <w:autoSpaceDE w:val="0"/>
        <w:jc w:val="both"/>
        <w:rPr>
          <w:rFonts w:eastAsia="Bookman Old Style"/>
          <w:sz w:val="22"/>
          <w:szCs w:val="22"/>
        </w:rPr>
      </w:pPr>
      <w:r>
        <w:rPr>
          <w:sz w:val="22"/>
          <w:szCs w:val="22"/>
        </w:rPr>
        <w:t>Zamawiający dopuszcza możliwość zmiany postanowień umowy, jeżeli zmiany, niezależnie od ich wartości, nie są istotne w rozumieniu art. 144 ust. 1e ustawy Prawo zamówień publicznych.</w:t>
      </w:r>
    </w:p>
    <w:p w14:paraId="37D8A7D0" w14:textId="77777777" w:rsidR="00EB30AE" w:rsidRPr="006B207B" w:rsidRDefault="00B730D7" w:rsidP="00EB30AE">
      <w:pPr>
        <w:pStyle w:val="Normalny11"/>
        <w:numPr>
          <w:ilvl w:val="0"/>
          <w:numId w:val="1"/>
        </w:numPr>
        <w:autoSpaceDE w:val="0"/>
        <w:jc w:val="both"/>
        <w:rPr>
          <w:sz w:val="22"/>
          <w:szCs w:val="22"/>
        </w:rPr>
      </w:pPr>
      <w:r>
        <w:rPr>
          <w:sz w:val="22"/>
          <w:szCs w:val="22"/>
        </w:rPr>
        <w:t>Zamawiający dopuszcza zmianę decyzji, zgód, pozwoleń na podstawie których realizowane będzie zamówienie. Zmiana taka może być dokonana za wyłączną zgodą Zamawiającego.</w:t>
      </w:r>
    </w:p>
    <w:p w14:paraId="0DAAAE88" w14:textId="77777777" w:rsidR="008519B1" w:rsidRPr="006B207B" w:rsidRDefault="00B730D7" w:rsidP="00F97BAA">
      <w:pPr>
        <w:pStyle w:val="Normalny11"/>
        <w:numPr>
          <w:ilvl w:val="0"/>
          <w:numId w:val="1"/>
        </w:numPr>
        <w:autoSpaceDE w:val="0"/>
        <w:jc w:val="both"/>
        <w:rPr>
          <w:sz w:val="22"/>
          <w:szCs w:val="22"/>
        </w:rPr>
      </w:pPr>
      <w:r>
        <w:rPr>
          <w:rFonts w:eastAsia="Bookman Old Style"/>
          <w:bCs/>
          <w:sz w:val="22"/>
          <w:szCs w:val="22"/>
        </w:rPr>
        <w:t xml:space="preserve">Zamawiający może dopuścić </w:t>
      </w:r>
      <w:r>
        <w:rPr>
          <w:sz w:val="22"/>
          <w:szCs w:val="22"/>
        </w:rPr>
        <w:t>zmianę umowy nieznacznie rozszerzającą lub zmniejszającą zakres lub rozmiar świadczeń i zobowiązań wynikający z umowy z możliwością wprowadzenia zmiany wynagrodzenia w wysokości nie wyższej niż 15% wartości zamówienia określonej pierwotnie w umowie.</w:t>
      </w:r>
    </w:p>
    <w:p w14:paraId="67F65452" w14:textId="77777777" w:rsidR="00F97BAA" w:rsidRPr="006B207B" w:rsidRDefault="00B730D7" w:rsidP="006A00EC">
      <w:pPr>
        <w:numPr>
          <w:ilvl w:val="0"/>
          <w:numId w:val="1"/>
        </w:numPr>
        <w:jc w:val="both"/>
        <w:rPr>
          <w:sz w:val="22"/>
          <w:szCs w:val="22"/>
        </w:rPr>
      </w:pPr>
      <w:r>
        <w:rPr>
          <w:sz w:val="22"/>
          <w:szCs w:val="22"/>
        </w:rPr>
        <w:t xml:space="preserve">Zmiana umowy o wykonanie robót dodatkowych zostanie zatwierdzona po przedłożeniu i zatwierdzeniu kosztorysu ofertowego wykonanego na podstawie aktualnych średnich cen rynkowych </w:t>
      </w:r>
      <w:r>
        <w:rPr>
          <w:sz w:val="22"/>
          <w:szCs w:val="22"/>
          <w:lang w:eastAsia="pl-PL"/>
        </w:rPr>
        <w:t>zgodnie</w:t>
      </w:r>
      <w:r w:rsidR="00CA5325">
        <w:rPr>
          <w:sz w:val="22"/>
          <w:szCs w:val="22"/>
          <w:lang w:eastAsia="pl-PL"/>
        </w:rPr>
        <w:t xml:space="preserve"> </w:t>
      </w:r>
      <w:r>
        <w:rPr>
          <w:sz w:val="22"/>
          <w:szCs w:val="22"/>
          <w:lang w:eastAsia="pl-PL"/>
        </w:rPr>
        <w:t xml:space="preserve">ze stawkami określonymi w kosztorysie ofertowym, a w przypadku jego braku określonej pozycji w oparciu o uśrednione wskaźniki do kosztorysowania dla województwa łódzkiego wg. wydawnictw branżowych (np. </w:t>
      </w:r>
      <w:proofErr w:type="spellStart"/>
      <w:r>
        <w:rPr>
          <w:sz w:val="22"/>
          <w:szCs w:val="22"/>
          <w:lang w:eastAsia="pl-PL"/>
        </w:rPr>
        <w:t>Sekocenbud</w:t>
      </w:r>
      <w:proofErr w:type="spellEnd"/>
      <w:r>
        <w:rPr>
          <w:sz w:val="22"/>
          <w:szCs w:val="22"/>
          <w:lang w:eastAsia="pl-PL"/>
        </w:rPr>
        <w:t xml:space="preserve">, </w:t>
      </w:r>
      <w:proofErr w:type="spellStart"/>
      <w:r>
        <w:rPr>
          <w:sz w:val="22"/>
          <w:szCs w:val="22"/>
          <w:lang w:eastAsia="pl-PL"/>
        </w:rPr>
        <w:t>Orgbud</w:t>
      </w:r>
      <w:proofErr w:type="spellEnd"/>
      <w:r>
        <w:rPr>
          <w:sz w:val="22"/>
          <w:szCs w:val="22"/>
          <w:lang w:eastAsia="pl-PL"/>
        </w:rPr>
        <w:t xml:space="preserve">, </w:t>
      </w:r>
      <w:proofErr w:type="spellStart"/>
      <w:r>
        <w:rPr>
          <w:sz w:val="22"/>
          <w:szCs w:val="22"/>
          <w:lang w:eastAsia="pl-PL"/>
        </w:rPr>
        <w:t>Intercenbud</w:t>
      </w:r>
      <w:proofErr w:type="spellEnd"/>
      <w:r>
        <w:rPr>
          <w:sz w:val="22"/>
          <w:szCs w:val="22"/>
          <w:lang w:eastAsia="pl-PL"/>
        </w:rPr>
        <w:t>).</w:t>
      </w:r>
    </w:p>
    <w:p w14:paraId="700DC17A" w14:textId="77777777" w:rsidR="00464A24" w:rsidRPr="006B207B" w:rsidRDefault="00464A24" w:rsidP="00ED181F">
      <w:pPr>
        <w:pStyle w:val="Normalny1"/>
        <w:autoSpaceDE w:val="0"/>
        <w:rPr>
          <w:rFonts w:eastAsia="Bookman Old Style"/>
          <w:b/>
          <w:bCs/>
          <w:sz w:val="22"/>
          <w:szCs w:val="22"/>
        </w:rPr>
      </w:pPr>
    </w:p>
    <w:p w14:paraId="5AC4508B" w14:textId="77777777" w:rsidR="00FB2D3A" w:rsidRPr="006B207B" w:rsidRDefault="00B730D7" w:rsidP="00FB2D3A">
      <w:pPr>
        <w:pStyle w:val="Normalny1"/>
        <w:autoSpaceDE w:val="0"/>
        <w:jc w:val="center"/>
        <w:rPr>
          <w:rFonts w:eastAsia="Bookman Old Style"/>
          <w:b/>
          <w:bCs/>
          <w:sz w:val="22"/>
          <w:szCs w:val="22"/>
        </w:rPr>
      </w:pPr>
      <w:r>
        <w:rPr>
          <w:rFonts w:eastAsia="Bookman Old Style"/>
          <w:b/>
          <w:bCs/>
          <w:sz w:val="22"/>
          <w:szCs w:val="22"/>
        </w:rPr>
        <w:t>§ 8.</w:t>
      </w:r>
    </w:p>
    <w:p w14:paraId="3852BBA3" w14:textId="77777777" w:rsidR="00FB2D3A" w:rsidRPr="006B207B" w:rsidRDefault="00B730D7" w:rsidP="00FB2D3A">
      <w:pPr>
        <w:pStyle w:val="Normalny1"/>
        <w:autoSpaceDE w:val="0"/>
        <w:jc w:val="center"/>
        <w:rPr>
          <w:rFonts w:eastAsia="Bookman Old Style"/>
          <w:b/>
          <w:bCs/>
          <w:sz w:val="22"/>
          <w:szCs w:val="22"/>
        </w:rPr>
      </w:pPr>
      <w:r>
        <w:rPr>
          <w:rFonts w:eastAsia="Bookman Old Style"/>
          <w:b/>
          <w:bCs/>
          <w:sz w:val="22"/>
          <w:szCs w:val="22"/>
        </w:rPr>
        <w:t>Odbiory przedmiotu umowy</w:t>
      </w:r>
    </w:p>
    <w:p w14:paraId="58F53F92" w14:textId="77777777" w:rsidR="00FB2D3A" w:rsidRPr="006B207B" w:rsidRDefault="00FB2D3A" w:rsidP="00FB2D3A">
      <w:pPr>
        <w:pStyle w:val="Normalny1"/>
        <w:autoSpaceDE w:val="0"/>
        <w:jc w:val="center"/>
        <w:rPr>
          <w:rFonts w:eastAsia="Bookman Old Style"/>
          <w:b/>
          <w:bCs/>
          <w:sz w:val="22"/>
          <w:szCs w:val="22"/>
        </w:rPr>
      </w:pPr>
    </w:p>
    <w:p w14:paraId="53949855" w14:textId="77777777" w:rsidR="005443CF" w:rsidRPr="006B207B" w:rsidRDefault="00B730D7" w:rsidP="005443CF">
      <w:pPr>
        <w:pStyle w:val="Normalny1"/>
        <w:numPr>
          <w:ilvl w:val="1"/>
          <w:numId w:val="7"/>
        </w:numPr>
        <w:tabs>
          <w:tab w:val="left" w:pos="426"/>
        </w:tabs>
        <w:autoSpaceDE w:val="0"/>
        <w:ind w:left="426" w:hanging="426"/>
        <w:jc w:val="both"/>
        <w:rPr>
          <w:rFonts w:eastAsia="Bookman Old Style"/>
          <w:sz w:val="22"/>
          <w:szCs w:val="22"/>
        </w:rPr>
      </w:pPr>
      <w:r>
        <w:rPr>
          <w:rFonts w:eastAsia="Bookman Old Style"/>
          <w:sz w:val="22"/>
          <w:szCs w:val="22"/>
        </w:rPr>
        <w:t>Odbiór dokonany będzie w oparciu o opis przedmiotu zamówienia, harmonogram robót,</w:t>
      </w:r>
      <w:r w:rsidR="00AC46B5">
        <w:rPr>
          <w:rFonts w:eastAsia="Bookman Old Style"/>
          <w:sz w:val="22"/>
          <w:szCs w:val="22"/>
        </w:rPr>
        <w:t xml:space="preserve"> </w:t>
      </w:r>
      <w:r>
        <w:rPr>
          <w:rFonts w:eastAsia="Bookman Old Style"/>
          <w:sz w:val="22"/>
          <w:szCs w:val="22"/>
        </w:rPr>
        <w:t>dokumentację techniczną,</w:t>
      </w:r>
      <w:r w:rsidR="00AC46B5">
        <w:rPr>
          <w:rFonts w:eastAsia="Bookman Old Style"/>
          <w:sz w:val="22"/>
          <w:szCs w:val="22"/>
        </w:rPr>
        <w:t xml:space="preserve"> </w:t>
      </w:r>
      <w:r>
        <w:rPr>
          <w:rFonts w:eastAsia="Bookman Old Style"/>
          <w:sz w:val="22"/>
          <w:szCs w:val="22"/>
        </w:rPr>
        <w:t>obowiązujące normy</w:t>
      </w:r>
      <w:r w:rsidR="00AC46B5">
        <w:rPr>
          <w:rFonts w:eastAsia="Bookman Old Style"/>
          <w:sz w:val="22"/>
          <w:szCs w:val="22"/>
        </w:rPr>
        <w:t xml:space="preserve"> </w:t>
      </w:r>
      <w:r>
        <w:rPr>
          <w:rFonts w:eastAsia="Bookman Old Style"/>
          <w:sz w:val="22"/>
          <w:szCs w:val="22"/>
        </w:rPr>
        <w:t>i przepisy, zalecenia i uwagi Zamawiającego, ustalenia SIWZ oraz obowiązujące decyzje.</w:t>
      </w:r>
    </w:p>
    <w:p w14:paraId="06A4DBFC" w14:textId="77777777" w:rsidR="00FB2D3A" w:rsidRPr="006B207B" w:rsidRDefault="00B730D7" w:rsidP="00FB2D3A">
      <w:pPr>
        <w:numPr>
          <w:ilvl w:val="1"/>
          <w:numId w:val="7"/>
        </w:numPr>
        <w:tabs>
          <w:tab w:val="num" w:pos="426"/>
        </w:tabs>
        <w:suppressAutoHyphens w:val="0"/>
        <w:ind w:left="426" w:hanging="426"/>
        <w:jc w:val="both"/>
        <w:rPr>
          <w:sz w:val="22"/>
          <w:szCs w:val="22"/>
          <w:lang w:eastAsia="pl-PL"/>
        </w:rPr>
      </w:pPr>
      <w:r>
        <w:rPr>
          <w:sz w:val="22"/>
          <w:szCs w:val="22"/>
        </w:rPr>
        <w:t>Zakończenie realizacji przedmiotu umowy nastąpi na podstawie protokołu odbioru końcowego podpisanego przez strony umowy.</w:t>
      </w:r>
    </w:p>
    <w:p w14:paraId="7D98039F" w14:textId="77777777" w:rsidR="00FB2D3A" w:rsidRPr="006B207B" w:rsidRDefault="00B730D7" w:rsidP="00FB2D3A">
      <w:pPr>
        <w:numPr>
          <w:ilvl w:val="1"/>
          <w:numId w:val="7"/>
        </w:numPr>
        <w:tabs>
          <w:tab w:val="num" w:pos="426"/>
        </w:tabs>
        <w:suppressAutoHyphens w:val="0"/>
        <w:ind w:left="426" w:hanging="426"/>
        <w:jc w:val="both"/>
        <w:rPr>
          <w:sz w:val="22"/>
          <w:szCs w:val="22"/>
          <w:lang w:eastAsia="pl-PL"/>
        </w:rPr>
      </w:pPr>
      <w:r>
        <w:rPr>
          <w:sz w:val="22"/>
          <w:szCs w:val="22"/>
          <w:lang w:eastAsia="pl-PL"/>
        </w:rPr>
        <w:t>Wykonawca zgłosi gotowość odbioru częściowego/końcowego przedmiotu umowy</w:t>
      </w:r>
      <w:r w:rsidR="00AC46B5">
        <w:rPr>
          <w:sz w:val="22"/>
          <w:szCs w:val="22"/>
          <w:lang w:eastAsia="pl-PL"/>
        </w:rPr>
        <w:t xml:space="preserve"> </w:t>
      </w:r>
      <w:r>
        <w:rPr>
          <w:sz w:val="22"/>
          <w:szCs w:val="22"/>
          <w:lang w:eastAsia="pl-PL"/>
        </w:rPr>
        <w:t>w postaci wpisu do dziennika budowy i powiadomi Zamawiającego na piśmie o gotowości do odbioru, przy czym jednocześnie</w:t>
      </w:r>
      <w:r w:rsidR="00AC46B5">
        <w:rPr>
          <w:sz w:val="22"/>
          <w:szCs w:val="22"/>
          <w:lang w:eastAsia="pl-PL"/>
        </w:rPr>
        <w:t xml:space="preserve"> </w:t>
      </w:r>
      <w:r>
        <w:rPr>
          <w:sz w:val="22"/>
          <w:szCs w:val="22"/>
          <w:lang w:eastAsia="pl-PL"/>
        </w:rPr>
        <w:t>z dokonaniem zgłoszenia przekaże Inspektorowi Nadzoru Inwestorskiego - dokumentację opisaną ust. 4 niniejszego paragrafu. Ponadto Wykonawca zobowiązany jest zapewnić udział kierownika budowy oraz kierowników robót w czynnościach odbioru częściowego i końcowego.</w:t>
      </w:r>
    </w:p>
    <w:p w14:paraId="4BCFE9FD" w14:textId="77777777" w:rsidR="00FB2D3A" w:rsidRPr="006B207B" w:rsidRDefault="00B730D7" w:rsidP="00FB2D3A">
      <w:pPr>
        <w:numPr>
          <w:ilvl w:val="1"/>
          <w:numId w:val="7"/>
        </w:numPr>
        <w:tabs>
          <w:tab w:val="num" w:pos="426"/>
        </w:tabs>
        <w:suppressAutoHyphens w:val="0"/>
        <w:ind w:left="426" w:hanging="426"/>
        <w:jc w:val="both"/>
        <w:rPr>
          <w:sz w:val="22"/>
          <w:szCs w:val="22"/>
          <w:lang w:eastAsia="pl-PL"/>
        </w:rPr>
      </w:pPr>
      <w:r>
        <w:rPr>
          <w:sz w:val="22"/>
          <w:szCs w:val="22"/>
          <w:lang w:eastAsia="pl-PL"/>
        </w:rPr>
        <w:t>Wykonawca jest zobowiązany zebrać i przekazać Inspektorowi Nadzoru Inwestorskiego w dniu zgłoszenia gotowości do odbioru częściowego/końcowego i powiadomienia o</w:t>
      </w:r>
      <w:r w:rsidR="008427F0">
        <w:rPr>
          <w:sz w:val="22"/>
          <w:szCs w:val="22"/>
          <w:lang w:eastAsia="pl-PL"/>
        </w:rPr>
        <w:t xml:space="preserve"> </w:t>
      </w:r>
      <w:r>
        <w:rPr>
          <w:sz w:val="22"/>
          <w:szCs w:val="22"/>
          <w:lang w:eastAsia="pl-PL"/>
        </w:rPr>
        <w:t xml:space="preserve">tym Zamawiającego dokumenty wymagane przepisami polskiego prawa w szczególności przepisami Prawa budowlanego pozwalające na ocenę prawidłowego wykonania przedmiotu odbioru, w szczególności: </w:t>
      </w:r>
    </w:p>
    <w:p w14:paraId="0250793D" w14:textId="77777777" w:rsidR="00FB2D3A" w:rsidRPr="006B207B" w:rsidRDefault="00B730D7" w:rsidP="00FB2D3A">
      <w:pPr>
        <w:pStyle w:val="Akapitzlist"/>
        <w:numPr>
          <w:ilvl w:val="0"/>
          <w:numId w:val="13"/>
        </w:numPr>
        <w:suppressAutoHyphens w:val="0"/>
        <w:ind w:left="709" w:hanging="283"/>
        <w:jc w:val="both"/>
        <w:rPr>
          <w:color w:val="auto"/>
          <w:sz w:val="22"/>
          <w:szCs w:val="22"/>
          <w:lang w:eastAsia="pl-PL"/>
        </w:rPr>
      </w:pPr>
      <w:r w:rsidRPr="00B730D7">
        <w:rPr>
          <w:color w:val="auto"/>
          <w:sz w:val="22"/>
          <w:szCs w:val="22"/>
          <w:lang w:eastAsia="pl-PL"/>
        </w:rPr>
        <w:t xml:space="preserve">protokoły z przeprowadzonych prób oraz zaświadczenia z odbiorów technicznych instalacji, </w:t>
      </w:r>
    </w:p>
    <w:p w14:paraId="6447C2F8" w14:textId="77777777" w:rsidR="00FB2D3A" w:rsidRPr="006B207B" w:rsidRDefault="00B730D7" w:rsidP="00FB2D3A">
      <w:pPr>
        <w:numPr>
          <w:ilvl w:val="0"/>
          <w:numId w:val="13"/>
        </w:numPr>
        <w:suppressAutoHyphens w:val="0"/>
        <w:ind w:left="709" w:hanging="283"/>
        <w:jc w:val="both"/>
        <w:rPr>
          <w:sz w:val="22"/>
          <w:szCs w:val="22"/>
          <w:lang w:eastAsia="pl-PL"/>
        </w:rPr>
      </w:pPr>
      <w:r>
        <w:rPr>
          <w:sz w:val="22"/>
          <w:szCs w:val="22"/>
          <w:lang w:eastAsia="pl-PL"/>
        </w:rPr>
        <w:t xml:space="preserve">wymagane dla materiałów dokumenty potwierdzające dopuszczenie do stosowania w budownictwie na terytorium Polski (o ile nie zostały przekazane w toku realizacji robót), atesty na prefabrykaty, materiały i urządzenia, </w:t>
      </w:r>
    </w:p>
    <w:p w14:paraId="300F8B93" w14:textId="77777777" w:rsidR="00FB2D3A" w:rsidRPr="006B207B" w:rsidRDefault="00B730D7" w:rsidP="00FB2D3A">
      <w:pPr>
        <w:numPr>
          <w:ilvl w:val="0"/>
          <w:numId w:val="13"/>
        </w:numPr>
        <w:suppressAutoHyphens w:val="0"/>
        <w:ind w:left="709" w:hanging="283"/>
        <w:jc w:val="both"/>
        <w:rPr>
          <w:sz w:val="22"/>
          <w:szCs w:val="22"/>
          <w:lang w:eastAsia="pl-PL"/>
        </w:rPr>
      </w:pPr>
      <w:r>
        <w:rPr>
          <w:sz w:val="22"/>
          <w:szCs w:val="22"/>
          <w:lang w:eastAsia="pl-PL"/>
        </w:rPr>
        <w:t>dokumenty, protokoły i zaświadczenia z przeprowadzonych przez Wykonawcę sprawdzeń i badań.</w:t>
      </w:r>
    </w:p>
    <w:p w14:paraId="5F6A4AF6" w14:textId="77777777" w:rsidR="00FB2D3A" w:rsidRPr="006B207B" w:rsidRDefault="00B730D7" w:rsidP="00FB2D3A">
      <w:pPr>
        <w:suppressAutoHyphens w:val="0"/>
        <w:ind w:left="426" w:hanging="426"/>
        <w:jc w:val="both"/>
        <w:rPr>
          <w:sz w:val="22"/>
          <w:szCs w:val="22"/>
          <w:lang w:eastAsia="pl-PL"/>
        </w:rPr>
      </w:pPr>
      <w:r>
        <w:rPr>
          <w:sz w:val="22"/>
          <w:szCs w:val="22"/>
          <w:lang w:eastAsia="pl-PL"/>
        </w:rPr>
        <w:t>5.</w:t>
      </w:r>
      <w:r>
        <w:rPr>
          <w:sz w:val="22"/>
          <w:szCs w:val="22"/>
          <w:lang w:eastAsia="pl-PL"/>
        </w:rPr>
        <w:tab/>
        <w:t>Czynności odbioru częściowego/końcowego zostaną podjęte przez Zamawiającego wterminie7 dni roboczych od daty powiadomienia Zamawiającego z zastrzeżeniem, iż Wykonawca przekazał</w:t>
      </w:r>
      <w:r w:rsidR="008427F0">
        <w:rPr>
          <w:sz w:val="22"/>
          <w:szCs w:val="22"/>
          <w:lang w:eastAsia="pl-PL"/>
        </w:rPr>
        <w:t xml:space="preserve"> </w:t>
      </w:r>
      <w:r>
        <w:rPr>
          <w:sz w:val="22"/>
          <w:szCs w:val="22"/>
          <w:lang w:eastAsia="pl-PL"/>
        </w:rPr>
        <w:t>dokumenty, o których mowa w ust. 4 niniejszego paragrafu.</w:t>
      </w:r>
    </w:p>
    <w:p w14:paraId="0BCAA0ED" w14:textId="77777777" w:rsidR="00FB2D3A" w:rsidRPr="006B207B" w:rsidRDefault="00B730D7" w:rsidP="00FB2D3A">
      <w:pPr>
        <w:suppressAutoHyphens w:val="0"/>
        <w:ind w:left="426" w:hanging="426"/>
        <w:jc w:val="both"/>
        <w:rPr>
          <w:sz w:val="22"/>
          <w:szCs w:val="22"/>
          <w:lang w:eastAsia="pl-PL"/>
        </w:rPr>
      </w:pPr>
      <w:r>
        <w:rPr>
          <w:sz w:val="22"/>
          <w:szCs w:val="22"/>
          <w:lang w:eastAsia="pl-PL"/>
        </w:rPr>
        <w:t>6.</w:t>
      </w:r>
      <w:r>
        <w:rPr>
          <w:sz w:val="22"/>
          <w:szCs w:val="22"/>
          <w:lang w:eastAsia="pl-PL"/>
        </w:rPr>
        <w:tab/>
        <w:t>Na dzień rozpoczęcia prac komisji odbioru końcowego</w:t>
      </w:r>
      <w:r w:rsidR="008427F0">
        <w:rPr>
          <w:sz w:val="22"/>
          <w:szCs w:val="22"/>
          <w:lang w:eastAsia="pl-PL"/>
        </w:rPr>
        <w:t xml:space="preserve"> </w:t>
      </w:r>
      <w:r>
        <w:rPr>
          <w:sz w:val="22"/>
          <w:szCs w:val="22"/>
          <w:lang w:eastAsia="pl-PL"/>
        </w:rPr>
        <w:t>przedmiotu umowy, Wykonawca przekaże Zamawiającemu w stanie kompletnym i bez wad:</w:t>
      </w:r>
    </w:p>
    <w:p w14:paraId="778C6A9A" w14:textId="77777777" w:rsidR="00FB2D3A" w:rsidRPr="006B207B" w:rsidRDefault="00B730D7" w:rsidP="00FB2D3A">
      <w:pPr>
        <w:pStyle w:val="Akapitzlist"/>
        <w:numPr>
          <w:ilvl w:val="0"/>
          <w:numId w:val="14"/>
        </w:numPr>
        <w:suppressAutoHyphens w:val="0"/>
        <w:ind w:left="709" w:hanging="283"/>
        <w:jc w:val="both"/>
        <w:rPr>
          <w:color w:val="auto"/>
          <w:sz w:val="22"/>
          <w:szCs w:val="22"/>
          <w:lang w:eastAsia="pl-PL"/>
        </w:rPr>
      </w:pPr>
      <w:r w:rsidRPr="00B730D7">
        <w:rPr>
          <w:color w:val="auto"/>
          <w:sz w:val="22"/>
          <w:szCs w:val="22"/>
          <w:lang w:eastAsia="pl-PL"/>
        </w:rPr>
        <w:t xml:space="preserve">oryginał dziennika budowy, </w:t>
      </w:r>
    </w:p>
    <w:p w14:paraId="60E29339" w14:textId="77777777" w:rsidR="007A4330" w:rsidRPr="006B207B" w:rsidRDefault="00B730D7" w:rsidP="008B13AC">
      <w:pPr>
        <w:numPr>
          <w:ilvl w:val="0"/>
          <w:numId w:val="14"/>
        </w:numPr>
        <w:suppressAutoHyphens w:val="0"/>
        <w:ind w:left="709" w:hanging="283"/>
        <w:jc w:val="both"/>
        <w:rPr>
          <w:sz w:val="22"/>
          <w:szCs w:val="22"/>
          <w:lang w:eastAsia="pl-PL"/>
        </w:rPr>
      </w:pPr>
      <w:r>
        <w:rPr>
          <w:sz w:val="22"/>
          <w:szCs w:val="22"/>
        </w:rPr>
        <w:t>operat kolaudacyjny w 2 egzemplarzach w wersji papierowej oraz na płycie CD zawierający m.in.: sprawozdanie techniczne, receptury i ustalenia technologiczne, wyniki badań kontrolnych oraz badań i oznaczeń laboratoryjnych, atesty jakościowe i aprobaty techniczne, oświadczenia, certyfikaty instalacji, instrukcje, gwarancje pisemne, książki serwisowe i inne dokumenty wynikające z art. 57 ustawy</w:t>
      </w:r>
      <w:r w:rsidR="008427F0">
        <w:rPr>
          <w:sz w:val="22"/>
          <w:szCs w:val="22"/>
        </w:rPr>
        <w:t xml:space="preserve"> </w:t>
      </w:r>
      <w:r>
        <w:rPr>
          <w:sz w:val="22"/>
          <w:szCs w:val="22"/>
        </w:rPr>
        <w:t>z dnia 7 lipca 1994 r. Prawo budowlane (</w:t>
      </w:r>
      <w:proofErr w:type="spellStart"/>
      <w:r>
        <w:rPr>
          <w:sz w:val="22"/>
          <w:szCs w:val="22"/>
        </w:rPr>
        <w:t>t.j</w:t>
      </w:r>
      <w:proofErr w:type="spellEnd"/>
      <w:r>
        <w:rPr>
          <w:sz w:val="22"/>
          <w:szCs w:val="22"/>
        </w:rPr>
        <w:t>. Dz. U. z 2019 r. poz. 1186ze zm.),</w:t>
      </w:r>
    </w:p>
    <w:p w14:paraId="6F36E685" w14:textId="77777777" w:rsidR="008B13AC" w:rsidRPr="006B207B" w:rsidRDefault="00B730D7" w:rsidP="008B13AC">
      <w:pPr>
        <w:numPr>
          <w:ilvl w:val="0"/>
          <w:numId w:val="14"/>
        </w:numPr>
        <w:suppressAutoHyphens w:val="0"/>
        <w:ind w:left="709" w:hanging="283"/>
        <w:jc w:val="both"/>
        <w:rPr>
          <w:sz w:val="22"/>
          <w:szCs w:val="22"/>
          <w:lang w:eastAsia="pl-PL"/>
        </w:rPr>
      </w:pPr>
      <w:r>
        <w:rPr>
          <w:sz w:val="22"/>
          <w:szCs w:val="22"/>
        </w:rPr>
        <w:t>komplet dokumentów z wnioskiem potwierdzonym z datą wpływu do Powiatowego Nadzoru Budowlanego,</w:t>
      </w:r>
    </w:p>
    <w:p w14:paraId="28365CFA" w14:textId="77777777" w:rsidR="007A4330" w:rsidRPr="006B207B" w:rsidRDefault="00B730D7" w:rsidP="007A4330">
      <w:pPr>
        <w:numPr>
          <w:ilvl w:val="0"/>
          <w:numId w:val="14"/>
        </w:numPr>
        <w:suppressAutoHyphens w:val="0"/>
        <w:ind w:left="709" w:hanging="283"/>
        <w:jc w:val="both"/>
        <w:rPr>
          <w:sz w:val="22"/>
          <w:szCs w:val="22"/>
          <w:lang w:eastAsia="pl-PL"/>
        </w:rPr>
      </w:pPr>
      <w:r>
        <w:rPr>
          <w:sz w:val="22"/>
          <w:szCs w:val="22"/>
        </w:rPr>
        <w:t>inwentaryzację</w:t>
      </w:r>
      <w:r w:rsidR="008427F0">
        <w:rPr>
          <w:sz w:val="22"/>
          <w:szCs w:val="22"/>
        </w:rPr>
        <w:t xml:space="preserve"> </w:t>
      </w:r>
      <w:r>
        <w:rPr>
          <w:sz w:val="22"/>
          <w:szCs w:val="22"/>
        </w:rPr>
        <w:t>powykonawczą w  4 egzemplarzach w wersji papierowej</w:t>
      </w:r>
      <w:r w:rsidR="008427F0">
        <w:rPr>
          <w:sz w:val="22"/>
          <w:szCs w:val="22"/>
        </w:rPr>
        <w:t xml:space="preserve"> </w:t>
      </w:r>
      <w:r>
        <w:rPr>
          <w:sz w:val="22"/>
          <w:szCs w:val="22"/>
        </w:rPr>
        <w:t>zatwierdzoną przez odpowiedni Urząd Geodezji i Kartografii w tym w wersji analogowej i numerycznej</w:t>
      </w:r>
      <w:r w:rsidR="008427F0">
        <w:rPr>
          <w:sz w:val="22"/>
          <w:szCs w:val="22"/>
        </w:rPr>
        <w:t xml:space="preserve"> </w:t>
      </w:r>
      <w:r>
        <w:rPr>
          <w:sz w:val="22"/>
          <w:szCs w:val="22"/>
        </w:rPr>
        <w:t xml:space="preserve">w plikach </w:t>
      </w:r>
      <w:proofErr w:type="spellStart"/>
      <w:r>
        <w:rPr>
          <w:sz w:val="22"/>
          <w:szCs w:val="22"/>
        </w:rPr>
        <w:t>dwg</w:t>
      </w:r>
      <w:proofErr w:type="spellEnd"/>
      <w:r>
        <w:rPr>
          <w:sz w:val="22"/>
          <w:szCs w:val="22"/>
        </w:rPr>
        <w:t xml:space="preserve">. lub </w:t>
      </w:r>
      <w:proofErr w:type="spellStart"/>
      <w:r>
        <w:rPr>
          <w:sz w:val="22"/>
          <w:szCs w:val="22"/>
        </w:rPr>
        <w:t>dxf</w:t>
      </w:r>
      <w:proofErr w:type="spellEnd"/>
      <w:r>
        <w:rPr>
          <w:sz w:val="22"/>
          <w:szCs w:val="22"/>
        </w:rPr>
        <w:t>. - 1 egz. na płycie CD-R,</w:t>
      </w:r>
    </w:p>
    <w:p w14:paraId="4899A296" w14:textId="77777777" w:rsidR="00A633CB" w:rsidRPr="006B207B" w:rsidRDefault="00B730D7" w:rsidP="00FB2D3A">
      <w:pPr>
        <w:numPr>
          <w:ilvl w:val="0"/>
          <w:numId w:val="14"/>
        </w:numPr>
        <w:suppressAutoHyphens w:val="0"/>
        <w:ind w:left="709" w:hanging="283"/>
        <w:jc w:val="both"/>
        <w:rPr>
          <w:sz w:val="22"/>
          <w:szCs w:val="22"/>
          <w:lang w:eastAsia="pl-PL"/>
        </w:rPr>
      </w:pPr>
      <w:r>
        <w:rPr>
          <w:sz w:val="22"/>
          <w:szCs w:val="22"/>
          <w:lang w:eastAsia="pl-PL"/>
        </w:rPr>
        <w:t>decyzję</w:t>
      </w:r>
      <w:r w:rsidR="008427F0">
        <w:rPr>
          <w:sz w:val="22"/>
          <w:szCs w:val="22"/>
          <w:lang w:eastAsia="pl-PL"/>
        </w:rPr>
        <w:t xml:space="preserve"> </w:t>
      </w:r>
      <w:r>
        <w:rPr>
          <w:sz w:val="22"/>
          <w:szCs w:val="22"/>
          <w:lang w:eastAsia="pl-PL"/>
        </w:rPr>
        <w:t>pozwolenia na użytkowanie obiektu,</w:t>
      </w:r>
    </w:p>
    <w:p w14:paraId="48FF1E12" w14:textId="77777777" w:rsidR="003766CF" w:rsidRPr="006B207B" w:rsidRDefault="00B730D7" w:rsidP="003766CF">
      <w:pPr>
        <w:numPr>
          <w:ilvl w:val="0"/>
          <w:numId w:val="14"/>
        </w:numPr>
        <w:suppressAutoHyphens w:val="0"/>
        <w:ind w:left="709" w:hanging="283"/>
        <w:jc w:val="both"/>
        <w:rPr>
          <w:sz w:val="22"/>
          <w:szCs w:val="22"/>
          <w:lang w:eastAsia="pl-PL"/>
        </w:rPr>
      </w:pPr>
      <w:r>
        <w:rPr>
          <w:sz w:val="22"/>
          <w:szCs w:val="22"/>
          <w:lang w:eastAsia="pl-PL"/>
        </w:rPr>
        <w:t>harmonogram przeglądów serwisowych instalacji i urządzeń,</w:t>
      </w:r>
    </w:p>
    <w:p w14:paraId="7E31809C" w14:textId="77777777" w:rsidR="003766CF" w:rsidRPr="006B207B" w:rsidRDefault="00B730D7" w:rsidP="003766CF">
      <w:pPr>
        <w:numPr>
          <w:ilvl w:val="0"/>
          <w:numId w:val="14"/>
        </w:numPr>
        <w:suppressAutoHyphens w:val="0"/>
        <w:ind w:left="709" w:hanging="283"/>
        <w:jc w:val="both"/>
        <w:rPr>
          <w:sz w:val="22"/>
          <w:szCs w:val="22"/>
          <w:lang w:eastAsia="pl-PL"/>
        </w:rPr>
      </w:pPr>
      <w:r>
        <w:rPr>
          <w:sz w:val="22"/>
          <w:szCs w:val="22"/>
        </w:rPr>
        <w:t>karty gwarancyjne zawierające numer seryjny dostarczonego urządzenia, nazwę, adres, adres poczty elektronicznej, numery telefonów i faksu Wykonawcy, nazwiska osób, którym należy zgłaszać wady w działaniu urządzeń,</w:t>
      </w:r>
    </w:p>
    <w:p w14:paraId="4C1FEC56" w14:textId="77777777" w:rsidR="003766CF" w:rsidRPr="006B207B" w:rsidRDefault="00B730D7" w:rsidP="003766CF">
      <w:pPr>
        <w:numPr>
          <w:ilvl w:val="0"/>
          <w:numId w:val="14"/>
        </w:numPr>
        <w:suppressAutoHyphens w:val="0"/>
        <w:ind w:left="709" w:hanging="283"/>
        <w:jc w:val="both"/>
        <w:rPr>
          <w:sz w:val="22"/>
          <w:szCs w:val="22"/>
          <w:lang w:eastAsia="pl-PL"/>
        </w:rPr>
      </w:pPr>
      <w:r>
        <w:rPr>
          <w:sz w:val="22"/>
          <w:szCs w:val="22"/>
        </w:rPr>
        <w:t>dokumenty gwarancyjne urządzeń wystawione przez producenta urządzenia, o ile producent wystawia takie dokumenty. Wystawione dokumenty nie mogą zawierać ograniczenia co do podmiotu uprawnionego do dochodzenia zobowiązań gwarancyjnych producenta urządzeń,</w:t>
      </w:r>
    </w:p>
    <w:p w14:paraId="7FBA8F42" w14:textId="77777777" w:rsidR="009B0A4C" w:rsidRPr="006B207B" w:rsidRDefault="00B730D7" w:rsidP="009B0A4C">
      <w:pPr>
        <w:numPr>
          <w:ilvl w:val="0"/>
          <w:numId w:val="14"/>
        </w:numPr>
        <w:suppressAutoHyphens w:val="0"/>
        <w:ind w:left="709" w:hanging="283"/>
        <w:jc w:val="both"/>
        <w:rPr>
          <w:sz w:val="22"/>
          <w:szCs w:val="22"/>
          <w:lang w:eastAsia="pl-PL"/>
        </w:rPr>
      </w:pPr>
      <w:r>
        <w:rPr>
          <w:sz w:val="22"/>
          <w:szCs w:val="22"/>
        </w:rPr>
        <w:t>dokumentację techniczno-ruchową (DTR) i instrukcje obsługi w języku polskim, niezbędne świadectwa jakości lub homologacji,</w:t>
      </w:r>
    </w:p>
    <w:p w14:paraId="3316C605" w14:textId="77777777" w:rsidR="00F25964" w:rsidRPr="006B207B" w:rsidRDefault="00B730D7" w:rsidP="00957469">
      <w:pPr>
        <w:numPr>
          <w:ilvl w:val="0"/>
          <w:numId w:val="14"/>
        </w:numPr>
        <w:suppressAutoHyphens w:val="0"/>
        <w:ind w:left="567" w:hanging="283"/>
        <w:jc w:val="both"/>
        <w:rPr>
          <w:sz w:val="22"/>
          <w:szCs w:val="22"/>
          <w:lang w:eastAsia="pl-PL"/>
        </w:rPr>
      </w:pPr>
      <w:r>
        <w:rPr>
          <w:sz w:val="22"/>
          <w:szCs w:val="22"/>
          <w:lang w:eastAsia="pl-PL"/>
        </w:rPr>
        <w:t>wymagane licencje na korzystanie z przedmiotu umowy,</w:t>
      </w:r>
    </w:p>
    <w:p w14:paraId="0BB78F27" w14:textId="77777777" w:rsidR="009B0A4C" w:rsidRPr="006B207B" w:rsidRDefault="00B730D7" w:rsidP="00957469">
      <w:pPr>
        <w:numPr>
          <w:ilvl w:val="0"/>
          <w:numId w:val="14"/>
        </w:numPr>
        <w:suppressAutoHyphens w:val="0"/>
        <w:ind w:left="567" w:hanging="283"/>
        <w:jc w:val="both"/>
        <w:rPr>
          <w:sz w:val="22"/>
          <w:szCs w:val="22"/>
          <w:lang w:eastAsia="pl-PL"/>
        </w:rPr>
      </w:pPr>
      <w:r>
        <w:rPr>
          <w:sz w:val="22"/>
          <w:szCs w:val="22"/>
        </w:rPr>
        <w:t>dokumentację oprogramowania w języku polskim, konieczną do prawidłowego użytkowania i obsługi</w:t>
      </w:r>
      <w:r w:rsidR="008427F0">
        <w:rPr>
          <w:sz w:val="22"/>
          <w:szCs w:val="22"/>
        </w:rPr>
        <w:t xml:space="preserve"> </w:t>
      </w:r>
      <w:r>
        <w:rPr>
          <w:sz w:val="22"/>
          <w:szCs w:val="22"/>
        </w:rPr>
        <w:t>oprogramowania wchodzącego w skład przedmiotu umowy,</w:t>
      </w:r>
    </w:p>
    <w:p w14:paraId="1BFB7CC6" w14:textId="77777777" w:rsidR="007A4330" w:rsidRPr="006B207B" w:rsidRDefault="00B730D7" w:rsidP="00957469">
      <w:pPr>
        <w:numPr>
          <w:ilvl w:val="0"/>
          <w:numId w:val="14"/>
        </w:numPr>
        <w:suppressAutoHyphens w:val="0"/>
        <w:ind w:left="567" w:hanging="283"/>
        <w:jc w:val="both"/>
        <w:rPr>
          <w:sz w:val="22"/>
          <w:szCs w:val="22"/>
          <w:lang w:eastAsia="pl-PL"/>
        </w:rPr>
      </w:pPr>
      <w:r>
        <w:rPr>
          <w:sz w:val="22"/>
          <w:szCs w:val="22"/>
          <w:lang w:eastAsia="pl-PL"/>
        </w:rPr>
        <w:t>protokoły z wymaganych</w:t>
      </w:r>
      <w:r w:rsidR="008427F0">
        <w:rPr>
          <w:sz w:val="22"/>
          <w:szCs w:val="22"/>
          <w:lang w:eastAsia="pl-PL"/>
        </w:rPr>
        <w:t xml:space="preserve"> </w:t>
      </w:r>
      <w:r>
        <w:rPr>
          <w:sz w:val="22"/>
          <w:szCs w:val="22"/>
          <w:lang w:eastAsia="pl-PL"/>
        </w:rPr>
        <w:t>szkoleń pracowników.</w:t>
      </w:r>
    </w:p>
    <w:p w14:paraId="19EE74D9" w14:textId="77777777" w:rsidR="00C86384" w:rsidRPr="006B207B" w:rsidRDefault="00B730D7" w:rsidP="00C86384">
      <w:pPr>
        <w:pStyle w:val="Akapitzlist"/>
        <w:numPr>
          <w:ilvl w:val="0"/>
          <w:numId w:val="15"/>
        </w:numPr>
        <w:tabs>
          <w:tab w:val="clear" w:pos="720"/>
          <w:tab w:val="num" w:pos="426"/>
        </w:tabs>
        <w:suppressAutoHyphens w:val="0"/>
        <w:ind w:left="426" w:hanging="426"/>
        <w:jc w:val="both"/>
        <w:rPr>
          <w:color w:val="auto"/>
          <w:sz w:val="22"/>
          <w:szCs w:val="22"/>
          <w:lang w:eastAsia="pl-PL"/>
        </w:rPr>
      </w:pPr>
      <w:r w:rsidRPr="00B730D7">
        <w:rPr>
          <w:color w:val="auto"/>
          <w:sz w:val="22"/>
          <w:szCs w:val="22"/>
          <w:lang w:eastAsia="pl-PL"/>
        </w:rPr>
        <w:t>Zwłoka w wykonaniu przez Wykonawcę zobowiązania określonego powyżej lub przekazanie dokumentacji niekompletnej lub wadliwej wstrzymuje pracę powołanej przez Zamawiającego komisji odbioru o czas niezbędny na uzupełnienie dokumentów lub usunięcie ich wad – zastosowanie mają postanowienia umowy dotyczące wad.</w:t>
      </w:r>
    </w:p>
    <w:p w14:paraId="6C057628" w14:textId="77777777" w:rsidR="00C86384" w:rsidRPr="006B207B" w:rsidRDefault="00B730D7" w:rsidP="00C86384">
      <w:pPr>
        <w:pStyle w:val="Akapitzlist"/>
        <w:numPr>
          <w:ilvl w:val="0"/>
          <w:numId w:val="15"/>
        </w:numPr>
        <w:tabs>
          <w:tab w:val="clear" w:pos="720"/>
          <w:tab w:val="num" w:pos="426"/>
        </w:tabs>
        <w:suppressAutoHyphens w:val="0"/>
        <w:ind w:left="426" w:hanging="426"/>
        <w:jc w:val="both"/>
        <w:rPr>
          <w:color w:val="auto"/>
          <w:sz w:val="22"/>
          <w:szCs w:val="22"/>
          <w:lang w:eastAsia="pl-PL"/>
        </w:rPr>
      </w:pPr>
      <w:r w:rsidRPr="00B730D7">
        <w:rPr>
          <w:color w:val="auto"/>
          <w:sz w:val="22"/>
          <w:szCs w:val="22"/>
        </w:rPr>
        <w:t>Odbiór częściowy ma na celu potwierdzenie prawidłowego wykonania pierwszego etapu realizacji przedmiotu umowy, jednakże nie przenosi na Zamawiającego ryzyka przypadkowej utraty, uszkodzenia lub zniszczenia odbieranego zakresu rzeczowego.</w:t>
      </w:r>
    </w:p>
    <w:p w14:paraId="2892C7C1" w14:textId="77777777" w:rsidR="005F3D30" w:rsidRPr="006B207B" w:rsidRDefault="00B730D7" w:rsidP="005F3D30">
      <w:pPr>
        <w:pStyle w:val="Akapitzlist"/>
        <w:numPr>
          <w:ilvl w:val="0"/>
          <w:numId w:val="15"/>
        </w:numPr>
        <w:tabs>
          <w:tab w:val="clear" w:pos="720"/>
          <w:tab w:val="num" w:pos="426"/>
        </w:tabs>
        <w:suppressAutoHyphens w:val="0"/>
        <w:ind w:left="426" w:hanging="426"/>
        <w:jc w:val="both"/>
        <w:rPr>
          <w:color w:val="auto"/>
          <w:sz w:val="22"/>
          <w:szCs w:val="22"/>
          <w:lang w:eastAsia="pl-PL"/>
        </w:rPr>
      </w:pPr>
      <w:r w:rsidRPr="00B730D7">
        <w:rPr>
          <w:color w:val="auto"/>
          <w:sz w:val="22"/>
          <w:szCs w:val="22"/>
        </w:rPr>
        <w:t xml:space="preserve">Odbiór końcowy ma na celu potwierdzenie prawidłowej realizacji całego przedmiotu umowy oraz potwierdzenie określonych przez Zamawiającego wymagań jakościowych, funkcjonalnych, celu, estetycznych. </w:t>
      </w:r>
    </w:p>
    <w:p w14:paraId="22060E42" w14:textId="77777777" w:rsidR="005F3D30" w:rsidRPr="006B207B" w:rsidRDefault="00B730D7" w:rsidP="005F3D30">
      <w:pPr>
        <w:pStyle w:val="Akapitzlist"/>
        <w:numPr>
          <w:ilvl w:val="0"/>
          <w:numId w:val="15"/>
        </w:numPr>
        <w:tabs>
          <w:tab w:val="clear" w:pos="720"/>
          <w:tab w:val="num" w:pos="426"/>
        </w:tabs>
        <w:suppressAutoHyphens w:val="0"/>
        <w:ind w:left="426" w:hanging="426"/>
        <w:jc w:val="both"/>
        <w:rPr>
          <w:color w:val="auto"/>
          <w:sz w:val="22"/>
          <w:szCs w:val="22"/>
          <w:lang w:eastAsia="pl-PL"/>
        </w:rPr>
      </w:pPr>
      <w:r w:rsidRPr="00B730D7">
        <w:rPr>
          <w:color w:val="auto"/>
          <w:sz w:val="22"/>
          <w:szCs w:val="22"/>
        </w:rPr>
        <w:t>Strony postanawiają, że z czynności odbiorowych będzie spisany protokół zawierający wszelkie ustalenia dokonane w toku odbioru, jak też terminy wyznaczone przez Zamawiającego na usunięcie stwierdzonych wad.</w:t>
      </w:r>
      <w:r w:rsidR="00AC46B5">
        <w:rPr>
          <w:color w:val="auto"/>
          <w:sz w:val="22"/>
          <w:szCs w:val="22"/>
        </w:rPr>
        <w:t xml:space="preserve"> </w:t>
      </w:r>
      <w:r w:rsidRPr="00B730D7">
        <w:rPr>
          <w:color w:val="auto"/>
          <w:sz w:val="22"/>
          <w:szCs w:val="22"/>
        </w:rPr>
        <w:t xml:space="preserve">Strony postanawiają, że usunięcie wad wskazanych podczas czynności odbiorowych nastąpi </w:t>
      </w:r>
      <w:r w:rsidRPr="00B730D7">
        <w:rPr>
          <w:color w:val="auto"/>
          <w:sz w:val="22"/>
          <w:szCs w:val="22"/>
        </w:rPr>
        <w:br/>
        <w:t>w terminie określonym przez Zamawiającego. Wykonawca nie może odmówić usunięcia wad bez względu na wysokość związanych z tym kosztów.</w:t>
      </w:r>
    </w:p>
    <w:p w14:paraId="5D5DB6F7" w14:textId="77777777" w:rsidR="00FB2D3A" w:rsidRPr="006B207B" w:rsidRDefault="00B730D7" w:rsidP="00FD2F90">
      <w:pPr>
        <w:pStyle w:val="Akapitzlist"/>
        <w:numPr>
          <w:ilvl w:val="0"/>
          <w:numId w:val="15"/>
        </w:numPr>
        <w:tabs>
          <w:tab w:val="clear" w:pos="720"/>
          <w:tab w:val="num" w:pos="426"/>
        </w:tabs>
        <w:suppressAutoHyphens w:val="0"/>
        <w:ind w:left="426" w:hanging="426"/>
        <w:jc w:val="both"/>
        <w:rPr>
          <w:color w:val="auto"/>
          <w:sz w:val="22"/>
          <w:szCs w:val="22"/>
          <w:lang w:eastAsia="pl-PL"/>
        </w:rPr>
      </w:pPr>
      <w:r w:rsidRPr="00B730D7">
        <w:rPr>
          <w:color w:val="auto"/>
          <w:sz w:val="22"/>
          <w:szCs w:val="22"/>
          <w:lang w:eastAsia="pl-PL"/>
        </w:rPr>
        <w:t>Odbiór częściowy/końcowy zostaje zakończony w dniu sporządzenia i podpisania przez Komisję odbioru częściowego/końcowego protokołu</w:t>
      </w:r>
      <w:r w:rsidR="008427F0">
        <w:rPr>
          <w:color w:val="auto"/>
          <w:sz w:val="22"/>
          <w:szCs w:val="22"/>
          <w:lang w:eastAsia="pl-PL"/>
        </w:rPr>
        <w:t xml:space="preserve"> </w:t>
      </w:r>
      <w:r w:rsidRPr="00B730D7">
        <w:rPr>
          <w:color w:val="auto"/>
          <w:sz w:val="22"/>
          <w:szCs w:val="22"/>
          <w:lang w:eastAsia="pl-PL"/>
        </w:rPr>
        <w:t>odbioru częściowego/końcowego</w:t>
      </w:r>
      <w:r w:rsidR="008427F0">
        <w:rPr>
          <w:color w:val="auto"/>
          <w:sz w:val="22"/>
          <w:szCs w:val="22"/>
          <w:lang w:eastAsia="pl-PL"/>
        </w:rPr>
        <w:t xml:space="preserve"> </w:t>
      </w:r>
      <w:r w:rsidRPr="00B730D7">
        <w:rPr>
          <w:color w:val="auto"/>
          <w:sz w:val="22"/>
          <w:szCs w:val="22"/>
          <w:lang w:eastAsia="pl-PL"/>
        </w:rPr>
        <w:t>przedmiotu umowy.</w:t>
      </w:r>
    </w:p>
    <w:p w14:paraId="6F411C63" w14:textId="77777777" w:rsidR="00FB2D3A" w:rsidRPr="006B207B" w:rsidRDefault="00B730D7" w:rsidP="00FB2D3A">
      <w:pPr>
        <w:pStyle w:val="Akapitzlist"/>
        <w:numPr>
          <w:ilvl w:val="0"/>
          <w:numId w:val="15"/>
        </w:numPr>
        <w:tabs>
          <w:tab w:val="clear" w:pos="720"/>
          <w:tab w:val="num" w:pos="426"/>
        </w:tabs>
        <w:suppressAutoHyphens w:val="0"/>
        <w:ind w:left="426" w:hanging="426"/>
        <w:jc w:val="both"/>
        <w:rPr>
          <w:color w:val="auto"/>
          <w:sz w:val="22"/>
          <w:szCs w:val="22"/>
          <w:lang w:eastAsia="pl-PL"/>
        </w:rPr>
      </w:pPr>
      <w:r w:rsidRPr="00B730D7">
        <w:rPr>
          <w:color w:val="auto"/>
          <w:sz w:val="22"/>
          <w:szCs w:val="22"/>
          <w:lang w:eastAsia="pl-PL"/>
        </w:rPr>
        <w:t>O ile w protokole z czynności odbioru zostanie stwierdzone występowanie wad, Wykonawca ma obowiązek po ich usunięciu zgłosić Zamawiającemu gotowość dokonania przeglądu w celu stwierdzenia ich usunięcia i dokonania odbioru robót bez wad. Zamawiający przystąpi do odbioru takich prac w terminie 3 (trzech) dni roboczych</w:t>
      </w:r>
      <w:r w:rsidR="008427F0">
        <w:rPr>
          <w:color w:val="auto"/>
          <w:sz w:val="22"/>
          <w:szCs w:val="22"/>
          <w:lang w:eastAsia="pl-PL"/>
        </w:rPr>
        <w:t xml:space="preserve"> </w:t>
      </w:r>
      <w:r w:rsidRPr="00B730D7">
        <w:rPr>
          <w:color w:val="auto"/>
          <w:sz w:val="22"/>
          <w:szCs w:val="22"/>
          <w:lang w:eastAsia="pl-PL"/>
        </w:rPr>
        <w:t>od dnia zgłoszenia.</w:t>
      </w:r>
    </w:p>
    <w:p w14:paraId="2FEAE911" w14:textId="77777777" w:rsidR="006C1D53" w:rsidRPr="006B207B" w:rsidRDefault="00B730D7" w:rsidP="006C1D53">
      <w:pPr>
        <w:pStyle w:val="Akapitzlist"/>
        <w:numPr>
          <w:ilvl w:val="0"/>
          <w:numId w:val="15"/>
        </w:numPr>
        <w:tabs>
          <w:tab w:val="clear" w:pos="720"/>
          <w:tab w:val="num" w:pos="426"/>
        </w:tabs>
        <w:suppressAutoHyphens w:val="0"/>
        <w:ind w:left="426" w:hanging="426"/>
        <w:jc w:val="both"/>
        <w:rPr>
          <w:color w:val="auto"/>
          <w:sz w:val="22"/>
          <w:szCs w:val="22"/>
          <w:lang w:eastAsia="pl-PL"/>
        </w:rPr>
      </w:pPr>
      <w:r w:rsidRPr="00B730D7">
        <w:rPr>
          <w:color w:val="auto"/>
          <w:sz w:val="22"/>
          <w:szCs w:val="22"/>
          <w:lang w:eastAsia="pl-PL"/>
        </w:rPr>
        <w:t>O ile</w:t>
      </w:r>
      <w:r w:rsidR="008427F0">
        <w:rPr>
          <w:color w:val="auto"/>
          <w:sz w:val="22"/>
          <w:szCs w:val="22"/>
          <w:lang w:eastAsia="pl-PL"/>
        </w:rPr>
        <w:t xml:space="preserve"> </w:t>
      </w:r>
      <w:r w:rsidRPr="00B730D7">
        <w:rPr>
          <w:color w:val="auto"/>
          <w:sz w:val="22"/>
          <w:szCs w:val="22"/>
          <w:lang w:eastAsia="pl-PL"/>
        </w:rPr>
        <w:t>Wykonawca nie powiadomi Zamawiającego na piśmie o usunięciu wad stwierdzonych</w:t>
      </w:r>
      <w:r w:rsidR="008427F0">
        <w:rPr>
          <w:color w:val="auto"/>
          <w:sz w:val="22"/>
          <w:szCs w:val="22"/>
          <w:lang w:eastAsia="pl-PL"/>
        </w:rPr>
        <w:t xml:space="preserve"> </w:t>
      </w:r>
      <w:r w:rsidRPr="00B730D7">
        <w:rPr>
          <w:color w:val="auto"/>
          <w:sz w:val="22"/>
          <w:szCs w:val="22"/>
        </w:rPr>
        <w:t>podczas czynności odbioru</w:t>
      </w:r>
      <w:r w:rsidRPr="00B730D7">
        <w:rPr>
          <w:color w:val="auto"/>
          <w:sz w:val="22"/>
          <w:szCs w:val="22"/>
          <w:lang w:eastAsia="pl-PL"/>
        </w:rPr>
        <w:t>, uznaje się, że wady nie zostały usunięte w ustalonym terminie.</w:t>
      </w:r>
    </w:p>
    <w:p w14:paraId="61FC089E" w14:textId="77777777" w:rsidR="00E32664" w:rsidRPr="006B207B" w:rsidRDefault="00B730D7" w:rsidP="006C1D53">
      <w:pPr>
        <w:pStyle w:val="Akapitzlist"/>
        <w:numPr>
          <w:ilvl w:val="0"/>
          <w:numId w:val="15"/>
        </w:numPr>
        <w:tabs>
          <w:tab w:val="clear" w:pos="720"/>
          <w:tab w:val="num" w:pos="426"/>
        </w:tabs>
        <w:suppressAutoHyphens w:val="0"/>
        <w:ind w:left="426" w:hanging="426"/>
        <w:jc w:val="both"/>
        <w:rPr>
          <w:color w:val="auto"/>
          <w:sz w:val="22"/>
          <w:szCs w:val="22"/>
          <w:lang w:eastAsia="pl-PL"/>
        </w:rPr>
      </w:pPr>
      <w:r w:rsidRPr="00B730D7">
        <w:rPr>
          <w:color w:val="auto"/>
          <w:sz w:val="22"/>
          <w:szCs w:val="22"/>
        </w:rPr>
        <w:t>W razie nie usunięcia przez Wykonawcę ujawnionych podczas czynności odbiorowych wad</w:t>
      </w:r>
      <w:r w:rsidRPr="00B730D7">
        <w:rPr>
          <w:color w:val="auto"/>
          <w:sz w:val="22"/>
          <w:szCs w:val="22"/>
        </w:rPr>
        <w:br/>
        <w:t>w wyznaczonym</w:t>
      </w:r>
      <w:r w:rsidRPr="00B730D7">
        <w:rPr>
          <w:color w:val="auto"/>
          <w:spacing w:val="-3"/>
          <w:sz w:val="22"/>
          <w:szCs w:val="22"/>
        </w:rPr>
        <w:t xml:space="preserve"> przez Zamawiającego terminie, Zamawiający ma prawo zlecić ich usunięcie</w:t>
      </w:r>
      <w:r w:rsidR="008427F0">
        <w:rPr>
          <w:color w:val="auto"/>
          <w:spacing w:val="-3"/>
          <w:sz w:val="22"/>
          <w:szCs w:val="22"/>
        </w:rPr>
        <w:t xml:space="preserve"> </w:t>
      </w:r>
      <w:r w:rsidRPr="00B730D7">
        <w:rPr>
          <w:color w:val="auto"/>
          <w:spacing w:val="2"/>
          <w:sz w:val="22"/>
          <w:szCs w:val="22"/>
        </w:rPr>
        <w:t>podmiotowi trzeciemu na koszt i ryzyko Wykonawcy (</w:t>
      </w:r>
      <w:r w:rsidRPr="00B730D7">
        <w:rPr>
          <w:color w:val="auto"/>
          <w:sz w:val="22"/>
          <w:szCs w:val="22"/>
          <w:lang w:eastAsia="pl-PL"/>
        </w:rPr>
        <w:t>nie tracąc uprawnień z tytułu</w:t>
      </w:r>
      <w:r w:rsidR="008427F0">
        <w:rPr>
          <w:color w:val="auto"/>
          <w:sz w:val="22"/>
          <w:szCs w:val="22"/>
          <w:lang w:eastAsia="pl-PL"/>
        </w:rPr>
        <w:t xml:space="preserve"> </w:t>
      </w:r>
      <w:r w:rsidRPr="00B730D7">
        <w:rPr>
          <w:color w:val="auto"/>
          <w:sz w:val="22"/>
          <w:szCs w:val="22"/>
          <w:lang w:eastAsia="pl-PL"/>
        </w:rPr>
        <w:t>gwarancji jakości i rękojmi za wady)</w:t>
      </w:r>
      <w:r w:rsidRPr="00B730D7">
        <w:rPr>
          <w:color w:val="auto"/>
          <w:spacing w:val="2"/>
          <w:sz w:val="22"/>
          <w:szCs w:val="22"/>
        </w:rPr>
        <w:t xml:space="preserve">, </w:t>
      </w:r>
      <w:r w:rsidRPr="00B730D7">
        <w:rPr>
          <w:color w:val="auto"/>
          <w:sz w:val="22"/>
          <w:szCs w:val="22"/>
        </w:rPr>
        <w:t>naliczając jednocześnie odpowiednie kary umowne.</w:t>
      </w:r>
      <w:r w:rsidR="008427F0">
        <w:rPr>
          <w:color w:val="auto"/>
          <w:sz w:val="22"/>
          <w:szCs w:val="22"/>
        </w:rPr>
        <w:t xml:space="preserve"> </w:t>
      </w:r>
      <w:r w:rsidRPr="00B730D7">
        <w:rPr>
          <w:color w:val="auto"/>
          <w:spacing w:val="2"/>
          <w:sz w:val="22"/>
          <w:szCs w:val="22"/>
        </w:rPr>
        <w:t xml:space="preserve">W razie powierzenia poprawienia lub </w:t>
      </w:r>
      <w:r w:rsidRPr="00B730D7">
        <w:rPr>
          <w:color w:val="auto"/>
          <w:spacing w:val="-4"/>
          <w:sz w:val="22"/>
          <w:szCs w:val="22"/>
        </w:rPr>
        <w:t xml:space="preserve">dokończenia robót podmiotowi trzeciemu, Wykonawca zobowiązany jest do pokrycia wszelkich </w:t>
      </w:r>
      <w:r w:rsidRPr="00B730D7">
        <w:rPr>
          <w:color w:val="auto"/>
          <w:spacing w:val="-3"/>
          <w:sz w:val="22"/>
          <w:szCs w:val="22"/>
        </w:rPr>
        <w:t xml:space="preserve">kosztów </w:t>
      </w:r>
      <w:r w:rsidRPr="00B730D7">
        <w:rPr>
          <w:color w:val="auto"/>
          <w:spacing w:val="-3"/>
          <w:sz w:val="22"/>
          <w:szCs w:val="22"/>
        </w:rPr>
        <w:br/>
        <w:t>z tym związanych i wyraża zgodę na ich potrącenie z należnego mu wynagrodzenia</w:t>
      </w:r>
      <w:r w:rsidRPr="00B730D7">
        <w:rPr>
          <w:color w:val="auto"/>
          <w:sz w:val="22"/>
          <w:szCs w:val="22"/>
        </w:rPr>
        <w:t>.</w:t>
      </w:r>
      <w:r w:rsidR="008427F0">
        <w:rPr>
          <w:color w:val="auto"/>
          <w:sz w:val="22"/>
          <w:szCs w:val="22"/>
        </w:rPr>
        <w:t xml:space="preserve"> </w:t>
      </w:r>
      <w:r>
        <w:rPr>
          <w:rFonts w:eastAsia="Bookman Old Style"/>
          <w:color w:val="auto"/>
          <w:sz w:val="22"/>
          <w:szCs w:val="22"/>
        </w:rPr>
        <w:t xml:space="preserve">Naliczone kary umowne lub ich część albo kwotę równą wynagrodzeniu zapłaconemu lub przysługującemu podmiotowi trzeciemu za usunięcie wad, </w:t>
      </w:r>
      <w:r w:rsidRPr="00B730D7">
        <w:rPr>
          <w:color w:val="auto"/>
          <w:spacing w:val="2"/>
          <w:sz w:val="22"/>
          <w:szCs w:val="22"/>
        </w:rPr>
        <w:t xml:space="preserve">poprawienie lub </w:t>
      </w:r>
      <w:r w:rsidRPr="00B730D7">
        <w:rPr>
          <w:color w:val="auto"/>
          <w:spacing w:val="-4"/>
          <w:sz w:val="22"/>
          <w:szCs w:val="22"/>
        </w:rPr>
        <w:t>dokończenie robót</w:t>
      </w:r>
      <w:r>
        <w:rPr>
          <w:rFonts w:eastAsia="Bookman Old Style"/>
          <w:color w:val="auto"/>
          <w:sz w:val="22"/>
          <w:szCs w:val="22"/>
        </w:rPr>
        <w:t xml:space="preserve"> w okolicznościach, o których mowa powyżej, Zamawiający ma prawo według swojego wyboru pokryć w całości lub w części z przeznaczonego na ten cel zabezpieczenia należytego wykonania umowy lub potrącić z należności za wykonane roboty albo żądać ich zapłaty od Wykonawcy.</w:t>
      </w:r>
    </w:p>
    <w:p w14:paraId="1CE36E44" w14:textId="77777777" w:rsidR="00FB2D3A" w:rsidRPr="006B207B" w:rsidRDefault="00B730D7" w:rsidP="00FB2D3A">
      <w:pPr>
        <w:pStyle w:val="Akapitzlist"/>
        <w:numPr>
          <w:ilvl w:val="0"/>
          <w:numId w:val="15"/>
        </w:numPr>
        <w:tabs>
          <w:tab w:val="clear" w:pos="720"/>
          <w:tab w:val="num" w:pos="426"/>
        </w:tabs>
        <w:suppressAutoHyphens w:val="0"/>
        <w:ind w:left="426" w:hanging="426"/>
        <w:jc w:val="both"/>
        <w:rPr>
          <w:color w:val="auto"/>
          <w:sz w:val="22"/>
          <w:szCs w:val="22"/>
          <w:lang w:eastAsia="pl-PL"/>
        </w:rPr>
      </w:pPr>
      <w:r w:rsidRPr="00B730D7">
        <w:rPr>
          <w:color w:val="auto"/>
          <w:sz w:val="22"/>
          <w:szCs w:val="22"/>
        </w:rPr>
        <w:t>Wykonawca zobowiązuje się uczestniczyć w przeglądach gwarancyjnych w okresie rękojmi i gwarancji, po uprzednim powiadomieniu</w:t>
      </w:r>
      <w:r w:rsidR="008427F0">
        <w:rPr>
          <w:color w:val="auto"/>
          <w:sz w:val="22"/>
          <w:szCs w:val="22"/>
        </w:rPr>
        <w:t xml:space="preserve"> </w:t>
      </w:r>
      <w:r w:rsidRPr="00B730D7">
        <w:rPr>
          <w:color w:val="auto"/>
          <w:sz w:val="22"/>
          <w:szCs w:val="22"/>
        </w:rPr>
        <w:t>go przez Zamawiającego o terminie przeglądu.</w:t>
      </w:r>
    </w:p>
    <w:p w14:paraId="5C09EA83" w14:textId="77777777" w:rsidR="0069209E" w:rsidRPr="006B207B" w:rsidRDefault="00B730D7" w:rsidP="0069209E">
      <w:pPr>
        <w:pStyle w:val="Akapitzlist"/>
        <w:numPr>
          <w:ilvl w:val="0"/>
          <w:numId w:val="15"/>
        </w:numPr>
        <w:tabs>
          <w:tab w:val="clear" w:pos="720"/>
          <w:tab w:val="num" w:pos="426"/>
        </w:tabs>
        <w:suppressAutoHyphens w:val="0"/>
        <w:ind w:left="426" w:hanging="426"/>
        <w:jc w:val="both"/>
        <w:rPr>
          <w:color w:val="auto"/>
          <w:sz w:val="22"/>
          <w:szCs w:val="22"/>
          <w:lang w:eastAsia="pl-PL"/>
        </w:rPr>
      </w:pPr>
      <w:r w:rsidRPr="00B730D7">
        <w:rPr>
          <w:color w:val="auto"/>
          <w:sz w:val="22"/>
          <w:szCs w:val="22"/>
        </w:rPr>
        <w:t>Wykonawca zobowiązuje się uczestniczyć w przeglądzie ostatecznym (pogwarancyjnym), po uprzednim powiadomieniu go przez Zamawiającego o terminie tego przeglądu.</w:t>
      </w:r>
    </w:p>
    <w:p w14:paraId="03768C32" w14:textId="77777777" w:rsidR="0069209E" w:rsidRPr="006B207B" w:rsidRDefault="00B730D7" w:rsidP="0069209E">
      <w:pPr>
        <w:pStyle w:val="Akapitzlist"/>
        <w:numPr>
          <w:ilvl w:val="0"/>
          <w:numId w:val="15"/>
        </w:numPr>
        <w:tabs>
          <w:tab w:val="clear" w:pos="720"/>
          <w:tab w:val="num" w:pos="426"/>
        </w:tabs>
        <w:suppressAutoHyphens w:val="0"/>
        <w:ind w:left="426" w:hanging="426"/>
        <w:jc w:val="both"/>
        <w:rPr>
          <w:color w:val="auto"/>
          <w:sz w:val="22"/>
          <w:szCs w:val="22"/>
          <w:lang w:eastAsia="pl-PL"/>
        </w:rPr>
      </w:pPr>
      <w:r>
        <w:rPr>
          <w:rFonts w:eastAsia="Bookman Old Style"/>
          <w:color w:val="auto"/>
          <w:sz w:val="22"/>
          <w:szCs w:val="22"/>
        </w:rPr>
        <w:t>Brak obecności Wykonawcy na przeglądzie gwarancyjnym lub przeglądzie ostatecznym(pogwarancyjnym) skutkuje prawem Zamawiającego do sporządzenia notatki służbowej, w której Zamawiający wskazuje ewentualne wady, awarie i usterki lub jednostronnego podpisania przez Zamawiającego protokołu przeglądu w przypadku braku wad, awarii i usterek. Strony wskazują, że ustalenia notatki służbowej sporządzonej</w:t>
      </w:r>
      <w:r w:rsidR="008427F0">
        <w:rPr>
          <w:rFonts w:eastAsia="Bookman Old Style"/>
          <w:color w:val="auto"/>
          <w:sz w:val="22"/>
          <w:szCs w:val="22"/>
        </w:rPr>
        <w:t xml:space="preserve"> </w:t>
      </w:r>
      <w:r>
        <w:rPr>
          <w:rFonts w:eastAsia="Bookman Old Style"/>
          <w:color w:val="auto"/>
          <w:sz w:val="22"/>
          <w:szCs w:val="22"/>
        </w:rPr>
        <w:t>w powyższych okolicznościach wiążą Wykonawcę i mają charakter ostateczny.</w:t>
      </w:r>
    </w:p>
    <w:p w14:paraId="75ECFD27" w14:textId="77777777" w:rsidR="006A00EC" w:rsidRPr="006B207B" w:rsidRDefault="006A00EC" w:rsidP="008649A7">
      <w:pPr>
        <w:pStyle w:val="Normalny11"/>
        <w:autoSpaceDE w:val="0"/>
        <w:rPr>
          <w:rFonts w:eastAsia="Bookman Old Style"/>
          <w:b/>
          <w:bCs/>
          <w:sz w:val="22"/>
          <w:szCs w:val="22"/>
        </w:rPr>
      </w:pPr>
    </w:p>
    <w:p w14:paraId="1FB8BAB4" w14:textId="77777777" w:rsidR="00FB2D3A" w:rsidRPr="006B207B" w:rsidRDefault="00B730D7" w:rsidP="00FB2D3A">
      <w:pPr>
        <w:pStyle w:val="Normalny11"/>
        <w:autoSpaceDE w:val="0"/>
        <w:ind w:left="360" w:hanging="360"/>
        <w:jc w:val="center"/>
        <w:rPr>
          <w:rFonts w:eastAsia="Bookman Old Style"/>
          <w:b/>
          <w:bCs/>
          <w:sz w:val="22"/>
          <w:szCs w:val="22"/>
        </w:rPr>
      </w:pPr>
      <w:r>
        <w:rPr>
          <w:rFonts w:eastAsia="Bookman Old Style"/>
          <w:b/>
          <w:bCs/>
          <w:sz w:val="22"/>
          <w:szCs w:val="22"/>
        </w:rPr>
        <w:t>§ 9.</w:t>
      </w:r>
    </w:p>
    <w:p w14:paraId="0CDF56D9" w14:textId="77777777" w:rsidR="00FB2D3A" w:rsidRPr="006B207B" w:rsidRDefault="00B730D7" w:rsidP="00FB2D3A">
      <w:pPr>
        <w:pStyle w:val="Normalny11"/>
        <w:autoSpaceDE w:val="0"/>
        <w:jc w:val="center"/>
        <w:rPr>
          <w:rFonts w:eastAsia="Bookman Old Style"/>
          <w:b/>
          <w:bCs/>
          <w:sz w:val="22"/>
          <w:szCs w:val="22"/>
        </w:rPr>
      </w:pPr>
      <w:r>
        <w:rPr>
          <w:rFonts w:eastAsia="Bookman Old Style"/>
          <w:b/>
          <w:bCs/>
          <w:sz w:val="22"/>
          <w:szCs w:val="22"/>
        </w:rPr>
        <w:t>Rozwiązanie i odstąpienie od umowy</w:t>
      </w:r>
    </w:p>
    <w:p w14:paraId="6F1372EF" w14:textId="77777777" w:rsidR="00FB2D3A" w:rsidRPr="006B207B" w:rsidRDefault="00FB2D3A" w:rsidP="00FB2D3A">
      <w:pPr>
        <w:pStyle w:val="Normalny11"/>
        <w:autoSpaceDE w:val="0"/>
        <w:jc w:val="center"/>
        <w:rPr>
          <w:rFonts w:eastAsia="Bookman Old Style"/>
          <w:b/>
          <w:bCs/>
          <w:sz w:val="22"/>
          <w:szCs w:val="22"/>
        </w:rPr>
      </w:pPr>
    </w:p>
    <w:p w14:paraId="582D2C31" w14:textId="77777777" w:rsidR="00FB2D3A" w:rsidRPr="006B207B" w:rsidRDefault="00B730D7" w:rsidP="00FB2D3A">
      <w:pPr>
        <w:pStyle w:val="Normalny11"/>
        <w:autoSpaceDE w:val="0"/>
        <w:ind w:left="360" w:hanging="360"/>
        <w:jc w:val="both"/>
        <w:rPr>
          <w:rFonts w:eastAsia="Bookman Old Style"/>
          <w:sz w:val="22"/>
          <w:szCs w:val="22"/>
        </w:rPr>
      </w:pPr>
      <w:r>
        <w:rPr>
          <w:rFonts w:eastAsia="Bookman Old Style"/>
          <w:sz w:val="22"/>
          <w:szCs w:val="22"/>
        </w:rPr>
        <w:t>1.</w:t>
      </w:r>
      <w:r>
        <w:rPr>
          <w:rFonts w:eastAsia="Bookman Old Style"/>
          <w:sz w:val="22"/>
          <w:szCs w:val="22"/>
        </w:rPr>
        <w:tab/>
        <w:t>Zamawiający może rozwiązać umowę z Wykonawcą w trybie natychmiastowym w przypadku gdy:</w:t>
      </w:r>
    </w:p>
    <w:p w14:paraId="580526E5" w14:textId="77777777" w:rsidR="00FB2D3A" w:rsidRPr="006B207B" w:rsidRDefault="00B730D7" w:rsidP="00FB2D3A">
      <w:pPr>
        <w:pStyle w:val="Normalny11"/>
        <w:numPr>
          <w:ilvl w:val="0"/>
          <w:numId w:val="8"/>
        </w:numPr>
        <w:autoSpaceDE w:val="0"/>
        <w:ind w:firstLine="66"/>
        <w:jc w:val="both"/>
        <w:rPr>
          <w:rFonts w:eastAsia="Bookman Old Style"/>
          <w:sz w:val="22"/>
          <w:szCs w:val="22"/>
        </w:rPr>
      </w:pPr>
      <w:r>
        <w:rPr>
          <w:rFonts w:eastAsia="Bookman Old Style"/>
          <w:sz w:val="22"/>
          <w:szCs w:val="22"/>
        </w:rPr>
        <w:t>Wykonawca utracił uprawnienia do wykonywania przedmiotu umowy,</w:t>
      </w:r>
    </w:p>
    <w:p w14:paraId="58B209E3" w14:textId="77777777" w:rsidR="00FB2D3A" w:rsidRPr="006B207B" w:rsidRDefault="00B730D7" w:rsidP="007A19EA">
      <w:pPr>
        <w:pStyle w:val="Normalny11"/>
        <w:numPr>
          <w:ilvl w:val="0"/>
          <w:numId w:val="8"/>
        </w:numPr>
        <w:autoSpaceDE w:val="0"/>
        <w:ind w:left="709" w:hanging="283"/>
        <w:jc w:val="both"/>
        <w:rPr>
          <w:rFonts w:eastAsia="Bookman Old Style"/>
          <w:dstrike/>
          <w:sz w:val="22"/>
          <w:szCs w:val="22"/>
        </w:rPr>
      </w:pPr>
      <w:r>
        <w:rPr>
          <w:rFonts w:eastAsia="Bookman Old Style"/>
          <w:sz w:val="22"/>
          <w:szCs w:val="22"/>
        </w:rPr>
        <w:t>w stosunku do Wykonawcy zaistniały okoliczności wskazane w art. 24 ust. 5 pkt 1ustawy Prawo zamówień publicznych,</w:t>
      </w:r>
    </w:p>
    <w:p w14:paraId="41323C7B" w14:textId="77777777" w:rsidR="00FB2D3A" w:rsidRPr="006B207B" w:rsidRDefault="00B730D7" w:rsidP="00FB2D3A">
      <w:pPr>
        <w:pStyle w:val="Normalny11"/>
        <w:numPr>
          <w:ilvl w:val="0"/>
          <w:numId w:val="8"/>
        </w:numPr>
        <w:autoSpaceDE w:val="0"/>
        <w:ind w:left="709" w:hanging="283"/>
        <w:jc w:val="both"/>
        <w:rPr>
          <w:rFonts w:eastAsia="Bookman Old Style"/>
          <w:sz w:val="22"/>
          <w:szCs w:val="22"/>
        </w:rPr>
      </w:pPr>
      <w:r>
        <w:rPr>
          <w:rFonts w:eastAsia="Bookman Old Style"/>
          <w:sz w:val="22"/>
          <w:szCs w:val="22"/>
        </w:rPr>
        <w:t>Wykonawca nie rozpoczął realizacji umowy w terminie 14 dni od dnia jej podpisania,</w:t>
      </w:r>
    </w:p>
    <w:p w14:paraId="3F470D8E" w14:textId="77777777" w:rsidR="00FB2D3A" w:rsidRPr="006B207B" w:rsidRDefault="00B730D7" w:rsidP="00FB2D3A">
      <w:pPr>
        <w:pStyle w:val="Normalny11"/>
        <w:numPr>
          <w:ilvl w:val="0"/>
          <w:numId w:val="8"/>
        </w:numPr>
        <w:autoSpaceDE w:val="0"/>
        <w:ind w:left="709" w:hanging="283"/>
        <w:jc w:val="both"/>
        <w:rPr>
          <w:rFonts w:eastAsia="Bookman Old Style"/>
          <w:sz w:val="22"/>
          <w:szCs w:val="22"/>
        </w:rPr>
      </w:pPr>
      <w:r>
        <w:rPr>
          <w:rFonts w:eastAsia="Bookman Old Style"/>
          <w:sz w:val="22"/>
          <w:szCs w:val="22"/>
        </w:rPr>
        <w:t>Wykonawca wstrzymuje bez zgody Zamawiającego roboty na okres dłuższy niż 7 dni roboczych,</w:t>
      </w:r>
    </w:p>
    <w:p w14:paraId="23DFD662" w14:textId="77777777" w:rsidR="00FB2D3A" w:rsidRPr="006B207B" w:rsidRDefault="00B730D7" w:rsidP="00FB2D3A">
      <w:pPr>
        <w:pStyle w:val="Normalny11"/>
        <w:numPr>
          <w:ilvl w:val="0"/>
          <w:numId w:val="8"/>
        </w:numPr>
        <w:autoSpaceDE w:val="0"/>
        <w:ind w:left="709" w:hanging="283"/>
        <w:jc w:val="both"/>
        <w:rPr>
          <w:rFonts w:eastAsia="Bookman Old Style"/>
          <w:sz w:val="22"/>
          <w:szCs w:val="22"/>
        </w:rPr>
      </w:pPr>
      <w:r>
        <w:rPr>
          <w:rFonts w:eastAsia="Bookman Old Style"/>
          <w:sz w:val="22"/>
          <w:szCs w:val="22"/>
        </w:rPr>
        <w:t>Wykonawca realizuje przy pomocy podwykonawców roboty zastrzeżone</w:t>
      </w:r>
      <w:r w:rsidR="008427F0">
        <w:rPr>
          <w:rFonts w:eastAsia="Bookman Old Style"/>
          <w:sz w:val="22"/>
          <w:szCs w:val="22"/>
        </w:rPr>
        <w:t xml:space="preserve"> </w:t>
      </w:r>
      <w:r>
        <w:rPr>
          <w:rFonts w:eastAsia="Bookman Old Style"/>
          <w:sz w:val="22"/>
          <w:szCs w:val="22"/>
        </w:rPr>
        <w:t>w niniejszej umowie</w:t>
      </w:r>
      <w:r w:rsidR="008427F0">
        <w:rPr>
          <w:rFonts w:eastAsia="Bookman Old Style"/>
          <w:sz w:val="22"/>
          <w:szCs w:val="22"/>
        </w:rPr>
        <w:t xml:space="preserve"> </w:t>
      </w:r>
      <w:r>
        <w:rPr>
          <w:rFonts w:eastAsia="Bookman Old Style"/>
          <w:sz w:val="22"/>
          <w:szCs w:val="22"/>
        </w:rPr>
        <w:t>do jego wyłącznej kompetencji,</w:t>
      </w:r>
    </w:p>
    <w:p w14:paraId="5D302040" w14:textId="77777777" w:rsidR="00FB2D3A" w:rsidRPr="006B207B" w:rsidRDefault="00B730D7" w:rsidP="00FB2D3A">
      <w:pPr>
        <w:pStyle w:val="Normalny11"/>
        <w:numPr>
          <w:ilvl w:val="0"/>
          <w:numId w:val="8"/>
        </w:numPr>
        <w:autoSpaceDE w:val="0"/>
        <w:ind w:left="709" w:hanging="283"/>
        <w:jc w:val="both"/>
        <w:rPr>
          <w:rFonts w:eastAsia="Bookman Old Style"/>
          <w:sz w:val="22"/>
          <w:szCs w:val="22"/>
        </w:rPr>
      </w:pPr>
      <w:r>
        <w:rPr>
          <w:rFonts w:eastAsia="Bookman Old Style"/>
          <w:sz w:val="22"/>
          <w:szCs w:val="22"/>
        </w:rPr>
        <w:t>Wykonawca, mimo wezwania Zamawiającego, realizuje przedmiot umowy w sposób niezgodny</w:t>
      </w:r>
      <w:r>
        <w:rPr>
          <w:rFonts w:eastAsia="Bookman Old Style"/>
          <w:sz w:val="22"/>
          <w:szCs w:val="22"/>
        </w:rPr>
        <w:br/>
        <w:t>z opisem przedmiotu zamówienia, obowiązującymi przepisami i normami,</w:t>
      </w:r>
      <w:r w:rsidR="008427F0">
        <w:rPr>
          <w:rFonts w:eastAsia="Bookman Old Style"/>
          <w:sz w:val="22"/>
          <w:szCs w:val="22"/>
        </w:rPr>
        <w:t xml:space="preserve"> </w:t>
      </w:r>
      <w:r>
        <w:rPr>
          <w:sz w:val="22"/>
          <w:szCs w:val="22"/>
        </w:rPr>
        <w:t xml:space="preserve">pozwoleniem na budowę, </w:t>
      </w:r>
      <w:r>
        <w:rPr>
          <w:rFonts w:eastAsia="Bookman Old Style"/>
          <w:sz w:val="22"/>
          <w:szCs w:val="22"/>
        </w:rPr>
        <w:t>dokumentacją techniczną, ustaleniami SIWZ, sztuką budowlaną,</w:t>
      </w:r>
    </w:p>
    <w:p w14:paraId="1A522F5D" w14:textId="77777777" w:rsidR="00FB2D3A" w:rsidRPr="006B207B" w:rsidRDefault="00B730D7" w:rsidP="00FB2D3A">
      <w:pPr>
        <w:pStyle w:val="Normalny11"/>
        <w:numPr>
          <w:ilvl w:val="0"/>
          <w:numId w:val="8"/>
        </w:numPr>
        <w:autoSpaceDE w:val="0"/>
        <w:ind w:left="709" w:hanging="283"/>
        <w:jc w:val="both"/>
        <w:rPr>
          <w:rFonts w:eastAsia="Bookman Old Style"/>
          <w:sz w:val="22"/>
          <w:szCs w:val="22"/>
        </w:rPr>
      </w:pPr>
      <w:r>
        <w:rPr>
          <w:rFonts w:eastAsia="Bookman Old Style"/>
          <w:sz w:val="22"/>
          <w:szCs w:val="22"/>
        </w:rPr>
        <w:t>podwykonawca lub dalszy podwykonawca wskazany przez Wykonawcę (podmiot udostępniający zasoby) nie spełnia samodzielnie warunków udziału w postępowaniu,</w:t>
      </w:r>
    </w:p>
    <w:p w14:paraId="5DEFBCC7" w14:textId="77777777" w:rsidR="001109DE" w:rsidRPr="006B207B" w:rsidRDefault="00B730D7" w:rsidP="001109DE">
      <w:pPr>
        <w:pStyle w:val="Normalny11"/>
        <w:numPr>
          <w:ilvl w:val="0"/>
          <w:numId w:val="8"/>
        </w:numPr>
        <w:autoSpaceDE w:val="0"/>
        <w:ind w:left="709" w:hanging="283"/>
        <w:jc w:val="both"/>
        <w:rPr>
          <w:rFonts w:eastAsia="Bookman Old Style"/>
          <w:sz w:val="22"/>
          <w:szCs w:val="22"/>
        </w:rPr>
      </w:pPr>
      <w:r>
        <w:rPr>
          <w:rFonts w:eastAsia="Bookman Old Style"/>
          <w:sz w:val="22"/>
          <w:szCs w:val="22"/>
        </w:rPr>
        <w:t>Wykonawca</w:t>
      </w:r>
      <w:r w:rsidR="008427F0">
        <w:rPr>
          <w:rFonts w:eastAsia="Bookman Old Style"/>
          <w:sz w:val="22"/>
          <w:szCs w:val="22"/>
        </w:rPr>
        <w:t xml:space="preserve"> </w:t>
      </w:r>
      <w:r>
        <w:rPr>
          <w:sz w:val="22"/>
          <w:szCs w:val="22"/>
        </w:rPr>
        <w:t xml:space="preserve">uchybił obowiązkowi, o którym mowa w§ 12 ust. 4 lit f)umowy. </w:t>
      </w:r>
    </w:p>
    <w:p w14:paraId="512A0EC2" w14:textId="77777777" w:rsidR="00FB2D3A" w:rsidRPr="006B207B" w:rsidRDefault="00B730D7" w:rsidP="00FB2D3A">
      <w:pPr>
        <w:pStyle w:val="Normalny11"/>
        <w:numPr>
          <w:ilvl w:val="1"/>
          <w:numId w:val="8"/>
        </w:numPr>
        <w:tabs>
          <w:tab w:val="num" w:pos="360"/>
        </w:tabs>
        <w:autoSpaceDE w:val="0"/>
        <w:ind w:left="360"/>
        <w:jc w:val="both"/>
        <w:rPr>
          <w:rFonts w:eastAsia="Bookman Old Style"/>
          <w:sz w:val="22"/>
          <w:szCs w:val="22"/>
        </w:rPr>
      </w:pPr>
      <w:r>
        <w:rPr>
          <w:rFonts w:eastAsia="Bookman Old Style"/>
          <w:sz w:val="22"/>
          <w:szCs w:val="22"/>
        </w:rPr>
        <w:t>Zamawiający może odstąpić od umowy w przypadkach określonych w art. 145 ust. 1 ustawy Prawo zamówień publicznych.</w:t>
      </w:r>
    </w:p>
    <w:p w14:paraId="55851AF7" w14:textId="77777777" w:rsidR="002838F8" w:rsidRPr="006B207B" w:rsidRDefault="00B730D7" w:rsidP="002838F8">
      <w:pPr>
        <w:pStyle w:val="Normalny10"/>
        <w:numPr>
          <w:ilvl w:val="1"/>
          <w:numId w:val="8"/>
        </w:numPr>
        <w:tabs>
          <w:tab w:val="clear" w:pos="2433"/>
          <w:tab w:val="num" w:pos="360"/>
        </w:tabs>
        <w:autoSpaceDE w:val="0"/>
        <w:ind w:left="360"/>
        <w:jc w:val="both"/>
        <w:rPr>
          <w:rFonts w:eastAsia="Bookman Old Style"/>
          <w:sz w:val="22"/>
          <w:szCs w:val="22"/>
        </w:rPr>
      </w:pPr>
      <w:r>
        <w:rPr>
          <w:rFonts w:eastAsia="Bookman Old Style"/>
          <w:sz w:val="22"/>
          <w:szCs w:val="22"/>
        </w:rPr>
        <w:t>W przypadku rozwiązania umowy przez Zamawiającego lub odstąpienia od umowy przez jedną ze Stron, Wykonawca ma obowiązek wstrzymania realizacji przedmiotu umowy w trybie natychmiastowym oraz zabezpieczenia, a następnie opuszczenia terenu realizacji robót, przekazania Zamawiającemu wszystkich uzyskanych dokumentów, pozwoleń, zgód i pełnomocnictw, przekazania opracowanej dokumentacji oraz do dokonania inwentaryzacji wykonanego zakresu robót. Inwentaryzację akceptują i zatwierdzają koordynatorzy/ inspektorzy nadzoru/ kierownicy.</w:t>
      </w:r>
    </w:p>
    <w:p w14:paraId="6E68648C" w14:textId="77777777" w:rsidR="002838F8" w:rsidRPr="006B207B" w:rsidRDefault="00B730D7" w:rsidP="002838F8">
      <w:pPr>
        <w:pStyle w:val="Normalny10"/>
        <w:numPr>
          <w:ilvl w:val="1"/>
          <w:numId w:val="8"/>
        </w:numPr>
        <w:tabs>
          <w:tab w:val="clear" w:pos="2433"/>
          <w:tab w:val="num" w:pos="360"/>
        </w:tabs>
        <w:autoSpaceDE w:val="0"/>
        <w:ind w:left="360"/>
        <w:jc w:val="both"/>
        <w:rPr>
          <w:rFonts w:eastAsia="Bookman Old Style"/>
          <w:sz w:val="22"/>
          <w:szCs w:val="22"/>
        </w:rPr>
      </w:pPr>
      <w:r>
        <w:rPr>
          <w:rFonts w:eastAsia="Bookman Old Style"/>
          <w:sz w:val="22"/>
          <w:szCs w:val="22"/>
        </w:rPr>
        <w:t xml:space="preserve">Inwentaryzacja zostanie wykonana </w:t>
      </w:r>
      <w:r>
        <w:rPr>
          <w:sz w:val="22"/>
          <w:szCs w:val="22"/>
          <w:lang w:eastAsia="pl-PL"/>
        </w:rPr>
        <w:t xml:space="preserve">zgodnie ze stawkami określonymi w przekazanym Zamawiającemu kosztorysie ofertowym, a w przypadku braku określonej pozycji, w oparciu o uśrednione wskaźniki do kosztorysowania dla województwa łódzkiego wg. wydawnictw branżowych (np. </w:t>
      </w:r>
      <w:proofErr w:type="spellStart"/>
      <w:r>
        <w:rPr>
          <w:sz w:val="22"/>
          <w:szCs w:val="22"/>
          <w:lang w:eastAsia="pl-PL"/>
        </w:rPr>
        <w:t>Sekocenbud</w:t>
      </w:r>
      <w:proofErr w:type="spellEnd"/>
      <w:r>
        <w:rPr>
          <w:sz w:val="22"/>
          <w:szCs w:val="22"/>
          <w:lang w:eastAsia="pl-PL"/>
        </w:rPr>
        <w:t xml:space="preserve">, </w:t>
      </w:r>
      <w:proofErr w:type="spellStart"/>
      <w:r>
        <w:rPr>
          <w:sz w:val="22"/>
          <w:szCs w:val="22"/>
          <w:lang w:eastAsia="pl-PL"/>
        </w:rPr>
        <w:t>Orgbud</w:t>
      </w:r>
      <w:proofErr w:type="spellEnd"/>
      <w:r>
        <w:rPr>
          <w:sz w:val="22"/>
          <w:szCs w:val="22"/>
          <w:lang w:eastAsia="pl-PL"/>
        </w:rPr>
        <w:t xml:space="preserve">, </w:t>
      </w:r>
      <w:proofErr w:type="spellStart"/>
      <w:r>
        <w:rPr>
          <w:sz w:val="22"/>
          <w:szCs w:val="22"/>
          <w:lang w:eastAsia="pl-PL"/>
        </w:rPr>
        <w:t>Intercenbud</w:t>
      </w:r>
      <w:proofErr w:type="spellEnd"/>
      <w:r>
        <w:rPr>
          <w:sz w:val="22"/>
          <w:szCs w:val="22"/>
          <w:lang w:eastAsia="pl-PL"/>
        </w:rPr>
        <w:t>).</w:t>
      </w:r>
    </w:p>
    <w:p w14:paraId="35E64180" w14:textId="77777777" w:rsidR="00101260" w:rsidRPr="006B207B" w:rsidRDefault="00B730D7" w:rsidP="00101260">
      <w:pPr>
        <w:pStyle w:val="Normalny10"/>
        <w:numPr>
          <w:ilvl w:val="1"/>
          <w:numId w:val="8"/>
        </w:numPr>
        <w:tabs>
          <w:tab w:val="clear" w:pos="2433"/>
          <w:tab w:val="num" w:pos="360"/>
        </w:tabs>
        <w:autoSpaceDE w:val="0"/>
        <w:ind w:left="360"/>
        <w:jc w:val="both"/>
        <w:rPr>
          <w:rFonts w:eastAsia="Bookman Old Style"/>
          <w:sz w:val="22"/>
          <w:szCs w:val="22"/>
        </w:rPr>
      </w:pPr>
      <w:r>
        <w:rPr>
          <w:rFonts w:eastAsia="Bookman Old Style"/>
          <w:sz w:val="22"/>
          <w:szCs w:val="22"/>
        </w:rPr>
        <w:t>Na podstawie dokonanej inwentaryzacji zostanie wystawione świadectwo płatności obejmujące wartość wykonanego przedmiotu umowy.</w:t>
      </w:r>
    </w:p>
    <w:p w14:paraId="5D6BA20A" w14:textId="77777777" w:rsidR="00011965" w:rsidRPr="006B207B" w:rsidRDefault="00B730D7" w:rsidP="00011965">
      <w:pPr>
        <w:pStyle w:val="Normalny10"/>
        <w:numPr>
          <w:ilvl w:val="1"/>
          <w:numId w:val="8"/>
        </w:numPr>
        <w:tabs>
          <w:tab w:val="clear" w:pos="2433"/>
          <w:tab w:val="num" w:pos="360"/>
        </w:tabs>
        <w:autoSpaceDE w:val="0"/>
        <w:ind w:left="360"/>
        <w:jc w:val="both"/>
        <w:rPr>
          <w:rFonts w:eastAsia="Bookman Old Style"/>
          <w:sz w:val="22"/>
          <w:szCs w:val="22"/>
        </w:rPr>
      </w:pPr>
      <w:r>
        <w:rPr>
          <w:sz w:val="22"/>
          <w:szCs w:val="22"/>
        </w:rPr>
        <w:t>Konieczność wielokrotnego dokonywania bezpośredniej zapłaty podwykonawcy lub dalszemu podwykonawcy, o których mowa w § 2 umowy, lub konieczność dokonania bezpośrednich zapłat na sumę większą niż 5% wartości umowy w sprawie zamówienia publicznego może stanowić podstawę do odstąpienia od umowy przez Zamawiającego.</w:t>
      </w:r>
    </w:p>
    <w:p w14:paraId="053451F9" w14:textId="77777777" w:rsidR="00FB2D3A" w:rsidRPr="006B207B" w:rsidRDefault="00B730D7" w:rsidP="00011965">
      <w:pPr>
        <w:pStyle w:val="Normalny10"/>
        <w:numPr>
          <w:ilvl w:val="1"/>
          <w:numId w:val="8"/>
        </w:numPr>
        <w:tabs>
          <w:tab w:val="clear" w:pos="2433"/>
          <w:tab w:val="num" w:pos="360"/>
        </w:tabs>
        <w:autoSpaceDE w:val="0"/>
        <w:ind w:left="360"/>
        <w:jc w:val="both"/>
        <w:rPr>
          <w:rFonts w:eastAsia="Bookman Old Style"/>
          <w:sz w:val="22"/>
          <w:szCs w:val="22"/>
        </w:rPr>
      </w:pPr>
      <w:r>
        <w:rPr>
          <w:rFonts w:eastAsia="Bookman Old Style"/>
          <w:sz w:val="22"/>
          <w:szCs w:val="22"/>
        </w:rPr>
        <w:t xml:space="preserve">Zamawiający może rozwiązać umowę, jeżeli zaistnieją okoliczności, o których mowa w art. </w:t>
      </w:r>
      <w:smartTag w:uri="urn:schemas-microsoft-com:office:smarttags" w:element="metricconverter">
        <w:smartTagPr>
          <w:attr w:name="ProductID" w:val="145 a"/>
        </w:smartTagPr>
        <w:r>
          <w:rPr>
            <w:rFonts w:eastAsia="Bookman Old Style"/>
            <w:sz w:val="22"/>
            <w:szCs w:val="22"/>
          </w:rPr>
          <w:t>145 a</w:t>
        </w:r>
      </w:smartTag>
      <w:r>
        <w:rPr>
          <w:rFonts w:eastAsia="Bookman Old Style"/>
          <w:sz w:val="22"/>
          <w:szCs w:val="22"/>
        </w:rPr>
        <w:t xml:space="preserve"> pkt 1-3 ustawy Prawo zamówień publicznych.</w:t>
      </w:r>
    </w:p>
    <w:p w14:paraId="433965FE" w14:textId="77777777" w:rsidR="007E55C9" w:rsidRPr="006B207B" w:rsidRDefault="007E55C9" w:rsidP="008649A7">
      <w:pPr>
        <w:pStyle w:val="Normalny11"/>
        <w:autoSpaceDE w:val="0"/>
        <w:rPr>
          <w:rFonts w:eastAsia="Bookman Old Style"/>
          <w:b/>
          <w:bCs/>
          <w:sz w:val="22"/>
          <w:szCs w:val="22"/>
        </w:rPr>
      </w:pPr>
    </w:p>
    <w:p w14:paraId="0C0AA562" w14:textId="77777777" w:rsidR="00D77E3F" w:rsidRPr="006B207B" w:rsidRDefault="00B730D7" w:rsidP="00D77E3F">
      <w:pPr>
        <w:pStyle w:val="Normalny11"/>
        <w:autoSpaceDE w:val="0"/>
        <w:ind w:left="360" w:hanging="360"/>
        <w:jc w:val="center"/>
        <w:rPr>
          <w:rFonts w:eastAsia="Bookman Old Style"/>
          <w:b/>
          <w:bCs/>
          <w:sz w:val="22"/>
          <w:szCs w:val="22"/>
        </w:rPr>
      </w:pPr>
      <w:r>
        <w:rPr>
          <w:rFonts w:eastAsia="Bookman Old Style"/>
          <w:b/>
          <w:bCs/>
          <w:sz w:val="22"/>
          <w:szCs w:val="22"/>
        </w:rPr>
        <w:t>§ 10.</w:t>
      </w:r>
    </w:p>
    <w:p w14:paraId="0F77477E" w14:textId="77777777" w:rsidR="00D77E3F" w:rsidRPr="006B207B" w:rsidRDefault="00B730D7" w:rsidP="00D77E3F">
      <w:pPr>
        <w:pStyle w:val="Normalny11"/>
        <w:autoSpaceDE w:val="0"/>
        <w:jc w:val="center"/>
        <w:rPr>
          <w:rFonts w:eastAsia="Bookman Old Style"/>
          <w:b/>
          <w:bCs/>
          <w:sz w:val="22"/>
          <w:szCs w:val="22"/>
        </w:rPr>
      </w:pPr>
      <w:r>
        <w:rPr>
          <w:rFonts w:eastAsia="Bookman Old Style"/>
          <w:b/>
          <w:bCs/>
          <w:sz w:val="22"/>
          <w:szCs w:val="22"/>
        </w:rPr>
        <w:t>Kary umowne</w:t>
      </w:r>
    </w:p>
    <w:p w14:paraId="6DFE6AA9" w14:textId="77777777" w:rsidR="00D77E3F" w:rsidRPr="006B207B" w:rsidRDefault="00D77E3F" w:rsidP="00D77E3F">
      <w:pPr>
        <w:pStyle w:val="Normalny11"/>
        <w:autoSpaceDE w:val="0"/>
        <w:jc w:val="both"/>
        <w:rPr>
          <w:rFonts w:eastAsia="Bookman Old Style"/>
          <w:sz w:val="22"/>
          <w:szCs w:val="22"/>
        </w:rPr>
      </w:pPr>
    </w:p>
    <w:p w14:paraId="544ED6F2" w14:textId="77777777" w:rsidR="00C13DD7" w:rsidRPr="006B207B" w:rsidRDefault="00B730D7" w:rsidP="00C13DD7">
      <w:pPr>
        <w:pStyle w:val="Normalny11"/>
        <w:numPr>
          <w:ilvl w:val="0"/>
          <w:numId w:val="18"/>
        </w:numPr>
        <w:autoSpaceDE w:val="0"/>
        <w:ind w:left="426" w:hanging="426"/>
        <w:jc w:val="both"/>
        <w:rPr>
          <w:rFonts w:eastAsia="Bookman Old Style"/>
          <w:sz w:val="22"/>
          <w:szCs w:val="22"/>
        </w:rPr>
      </w:pPr>
      <w:r>
        <w:rPr>
          <w:rFonts w:eastAsia="Bookman Old Style"/>
          <w:sz w:val="22"/>
          <w:szCs w:val="22"/>
        </w:rPr>
        <w:t>W przypadku rozwiązania niniejszej umowy</w:t>
      </w:r>
      <w:r w:rsidR="00AC46B5">
        <w:rPr>
          <w:rFonts w:eastAsia="Bookman Old Style"/>
          <w:sz w:val="22"/>
          <w:szCs w:val="22"/>
        </w:rPr>
        <w:t xml:space="preserve"> </w:t>
      </w:r>
      <w:r>
        <w:rPr>
          <w:rFonts w:eastAsia="Bookman Old Style"/>
          <w:sz w:val="22"/>
          <w:szCs w:val="22"/>
        </w:rPr>
        <w:t>przez Zamawiającego z przyczyn zależnych od Wykonawcy (w szczególności wskazanych w § 9 ust. 1) lub w przypadku odstąpienia od umowy przez którąkolwiek ze Stron z przyczyn zależnych od Wykonawcy, Wykonawca jest zobowiązany zapłacić Zamawiającemu karę umowną w wysokości 10% wartości przedmiotu umowy wskazanej w § 2 ust. 1 umowy.</w:t>
      </w:r>
    </w:p>
    <w:p w14:paraId="6F98DE00" w14:textId="77777777" w:rsidR="00D77E3F" w:rsidRPr="006B207B" w:rsidRDefault="00B730D7" w:rsidP="00A41854">
      <w:pPr>
        <w:pStyle w:val="Normalny11"/>
        <w:numPr>
          <w:ilvl w:val="0"/>
          <w:numId w:val="18"/>
        </w:numPr>
        <w:autoSpaceDE w:val="0"/>
        <w:ind w:left="426" w:hanging="426"/>
        <w:jc w:val="both"/>
        <w:rPr>
          <w:rFonts w:eastAsia="Bookman Old Style"/>
          <w:sz w:val="22"/>
          <w:szCs w:val="22"/>
        </w:rPr>
      </w:pPr>
      <w:r>
        <w:rPr>
          <w:sz w:val="22"/>
          <w:szCs w:val="22"/>
        </w:rPr>
        <w:t>Wykonawca zapłaci Zamawiającemu kary umowne w przypadku wystąpienia następujących okoliczności:</w:t>
      </w:r>
    </w:p>
    <w:p w14:paraId="568988E7" w14:textId="77777777" w:rsidR="00D77E3F" w:rsidRPr="006B207B" w:rsidRDefault="00B730D7" w:rsidP="00D77E3F">
      <w:pPr>
        <w:pStyle w:val="Tekstpodstawowy21"/>
        <w:numPr>
          <w:ilvl w:val="0"/>
          <w:numId w:val="11"/>
        </w:numPr>
        <w:tabs>
          <w:tab w:val="num" w:pos="567"/>
        </w:tabs>
        <w:ind w:left="567" w:hanging="283"/>
        <w:rPr>
          <w:rFonts w:ascii="Times New Roman" w:hAnsi="Times New Roman" w:cs="Times New Roman"/>
          <w:sz w:val="22"/>
          <w:szCs w:val="22"/>
        </w:rPr>
      </w:pPr>
      <w:r w:rsidRPr="00B730D7">
        <w:rPr>
          <w:rFonts w:ascii="Times New Roman" w:hAnsi="Times New Roman" w:cs="Times New Roman"/>
          <w:sz w:val="22"/>
          <w:szCs w:val="22"/>
        </w:rPr>
        <w:t>za brak zapłaty lub nieterminową zapłatę wynagrodzenia należnego podwykonawcom lub dalszym podwykonawcom - w wysokości 0,1%wartościprzedmiotu umowy wskazanej w § 2 ust. 1 umowy za każdy przypadek ww. naruszenia oddzielnie,</w:t>
      </w:r>
    </w:p>
    <w:p w14:paraId="7555FD20" w14:textId="77777777" w:rsidR="00D77E3F" w:rsidRPr="006B207B" w:rsidRDefault="00B730D7" w:rsidP="00C41148">
      <w:pPr>
        <w:pStyle w:val="Tekstpodstawowy21"/>
        <w:numPr>
          <w:ilvl w:val="0"/>
          <w:numId w:val="11"/>
        </w:numPr>
        <w:tabs>
          <w:tab w:val="num" w:pos="567"/>
        </w:tabs>
        <w:ind w:left="567" w:hanging="283"/>
        <w:rPr>
          <w:rFonts w:ascii="Times New Roman" w:hAnsi="Times New Roman" w:cs="Times New Roman"/>
          <w:sz w:val="22"/>
          <w:szCs w:val="22"/>
        </w:rPr>
      </w:pPr>
      <w:r w:rsidRPr="00B730D7">
        <w:rPr>
          <w:rFonts w:ascii="Times New Roman" w:hAnsi="Times New Roman" w:cs="Times New Roman"/>
          <w:sz w:val="22"/>
          <w:szCs w:val="22"/>
        </w:rPr>
        <w:t>za nieprzedłożenie do zaakceptowania projektu umowy o podwykonawstwo, której przedmiotem są roboty budowlane, lub projektu jej zmiany - w wysokości 0,1%wartości przedmiotu umowy wskazanej w § 2 ust. 1 umowy za każdy przypadek ww. naruszenia oddzielnie,</w:t>
      </w:r>
    </w:p>
    <w:p w14:paraId="7EDCB473" w14:textId="77777777" w:rsidR="00D77E3F" w:rsidRPr="006B207B" w:rsidRDefault="00B730D7" w:rsidP="00F87F49">
      <w:pPr>
        <w:pStyle w:val="Tekstpodstawowy21"/>
        <w:numPr>
          <w:ilvl w:val="0"/>
          <w:numId w:val="11"/>
        </w:numPr>
        <w:tabs>
          <w:tab w:val="num" w:pos="567"/>
        </w:tabs>
        <w:ind w:left="567" w:hanging="283"/>
        <w:rPr>
          <w:rFonts w:ascii="Times New Roman" w:hAnsi="Times New Roman" w:cs="Times New Roman"/>
          <w:sz w:val="22"/>
          <w:szCs w:val="22"/>
        </w:rPr>
      </w:pPr>
      <w:r w:rsidRPr="00B730D7">
        <w:rPr>
          <w:rFonts w:ascii="Times New Roman" w:hAnsi="Times New Roman" w:cs="Times New Roman"/>
          <w:sz w:val="22"/>
          <w:szCs w:val="22"/>
        </w:rPr>
        <w:t>za nieprzedłożenie poświadczonej za zgodność z oryginałem kopii umowy o podwykonawstwo lub jej zmiany – w wysokości 0,1%wartości przedmiotu umowy wskazanej w § 2 ust. 1 umowy za każdy przypadek ww. naruszenia oddzielnie,</w:t>
      </w:r>
    </w:p>
    <w:p w14:paraId="74039B7B" w14:textId="77777777" w:rsidR="00D77E3F" w:rsidRPr="006B207B" w:rsidRDefault="00B730D7" w:rsidP="00F87F49">
      <w:pPr>
        <w:pStyle w:val="Tekstpodstawowy21"/>
        <w:numPr>
          <w:ilvl w:val="0"/>
          <w:numId w:val="11"/>
        </w:numPr>
        <w:tabs>
          <w:tab w:val="num" w:pos="567"/>
        </w:tabs>
        <w:ind w:left="567" w:hanging="283"/>
        <w:rPr>
          <w:rFonts w:ascii="Times New Roman" w:hAnsi="Times New Roman" w:cs="Times New Roman"/>
          <w:sz w:val="22"/>
          <w:szCs w:val="22"/>
        </w:rPr>
      </w:pPr>
      <w:r w:rsidRPr="00B730D7">
        <w:rPr>
          <w:rFonts w:ascii="Times New Roman" w:hAnsi="Times New Roman" w:cs="Times New Roman"/>
          <w:sz w:val="22"/>
          <w:szCs w:val="22"/>
        </w:rPr>
        <w:t>za brak zmiany umowy o podwykonawstwo w zakresie terminu zapłaty – w wysokości 0,1%wartości przedmiotu umowy wskazanej w § 2 ust. 1 umowy za każdy przypadek ww. naruszenia oddzielnie.</w:t>
      </w:r>
    </w:p>
    <w:p w14:paraId="4970B9B1" w14:textId="77777777" w:rsidR="0062416A" w:rsidRPr="006B207B" w:rsidRDefault="00B730D7" w:rsidP="00A41854">
      <w:pPr>
        <w:pStyle w:val="Tekstpodstawowy21"/>
        <w:numPr>
          <w:ilvl w:val="0"/>
          <w:numId w:val="18"/>
        </w:numPr>
        <w:ind w:left="426"/>
        <w:rPr>
          <w:rFonts w:ascii="Times New Roman" w:hAnsi="Times New Roman" w:cs="Times New Roman"/>
          <w:sz w:val="22"/>
          <w:szCs w:val="22"/>
        </w:rPr>
      </w:pPr>
      <w:r w:rsidRPr="00B730D7">
        <w:rPr>
          <w:rFonts w:ascii="Times New Roman" w:hAnsi="Times New Roman" w:cs="Times New Roman"/>
          <w:sz w:val="22"/>
          <w:szCs w:val="22"/>
        </w:rPr>
        <w:t>Wykonawca zapłaci Zamawiającemu karę umowną w wysokości 0,1% wartości</w:t>
      </w:r>
      <w:r w:rsidR="008427F0">
        <w:rPr>
          <w:rFonts w:ascii="Times New Roman" w:hAnsi="Times New Roman" w:cs="Times New Roman"/>
          <w:sz w:val="22"/>
          <w:szCs w:val="22"/>
        </w:rPr>
        <w:t xml:space="preserve"> </w:t>
      </w:r>
      <w:r w:rsidRPr="00B730D7">
        <w:rPr>
          <w:rFonts w:ascii="Times New Roman" w:hAnsi="Times New Roman" w:cs="Times New Roman"/>
          <w:sz w:val="22"/>
          <w:szCs w:val="22"/>
        </w:rPr>
        <w:t>przedmiotu umowy</w:t>
      </w:r>
      <w:r w:rsidR="008427F0">
        <w:rPr>
          <w:rFonts w:ascii="Times New Roman" w:hAnsi="Times New Roman" w:cs="Times New Roman"/>
          <w:sz w:val="22"/>
          <w:szCs w:val="22"/>
        </w:rPr>
        <w:t xml:space="preserve"> </w:t>
      </w:r>
      <w:r w:rsidRPr="00B730D7">
        <w:rPr>
          <w:rFonts w:ascii="Times New Roman" w:hAnsi="Times New Roman" w:cs="Times New Roman"/>
          <w:sz w:val="22"/>
          <w:szCs w:val="22"/>
        </w:rPr>
        <w:t>wskazanej w § 2 ust. 1 umowy za każdy dzień opóźnienia</w:t>
      </w:r>
      <w:r w:rsidR="008427F0">
        <w:rPr>
          <w:rFonts w:ascii="Times New Roman" w:hAnsi="Times New Roman" w:cs="Times New Roman"/>
          <w:sz w:val="22"/>
          <w:szCs w:val="22"/>
        </w:rPr>
        <w:t xml:space="preserve"> </w:t>
      </w:r>
      <w:r w:rsidRPr="00B730D7">
        <w:rPr>
          <w:rFonts w:ascii="Times New Roman" w:hAnsi="Times New Roman" w:cs="Times New Roman"/>
          <w:sz w:val="22"/>
          <w:szCs w:val="22"/>
        </w:rPr>
        <w:t>w wykonaniu</w:t>
      </w:r>
      <w:r w:rsidR="008427F0">
        <w:rPr>
          <w:rFonts w:ascii="Times New Roman" w:hAnsi="Times New Roman" w:cs="Times New Roman"/>
          <w:sz w:val="22"/>
          <w:szCs w:val="22"/>
        </w:rPr>
        <w:t xml:space="preserve"> </w:t>
      </w:r>
      <w:r w:rsidRPr="00B730D7">
        <w:rPr>
          <w:rFonts w:ascii="Times New Roman" w:hAnsi="Times New Roman" w:cs="Times New Roman"/>
          <w:sz w:val="22"/>
          <w:szCs w:val="22"/>
        </w:rPr>
        <w:t xml:space="preserve">przedmiotu umowy, </w:t>
      </w:r>
      <w:r w:rsidRPr="00B730D7">
        <w:rPr>
          <w:rFonts w:ascii="Times New Roman" w:hAnsi="Times New Roman" w:cs="Times New Roman"/>
          <w:sz w:val="22"/>
          <w:szCs w:val="22"/>
        </w:rPr>
        <w:br/>
        <w:t>tj. w wykonaniu poszczególnych etapów wynikających z harmonogramu robót.</w:t>
      </w:r>
    </w:p>
    <w:p w14:paraId="04908675" w14:textId="77777777" w:rsidR="00D77E3F" w:rsidRPr="006B207B" w:rsidRDefault="00B730D7" w:rsidP="00A41854">
      <w:pPr>
        <w:pStyle w:val="Tekstpodstawowy21"/>
        <w:numPr>
          <w:ilvl w:val="0"/>
          <w:numId w:val="18"/>
        </w:numPr>
        <w:ind w:left="426" w:hanging="426"/>
        <w:rPr>
          <w:rFonts w:ascii="Times New Roman" w:hAnsi="Times New Roman" w:cs="Times New Roman"/>
          <w:sz w:val="22"/>
          <w:szCs w:val="22"/>
        </w:rPr>
      </w:pPr>
      <w:r w:rsidRPr="00B730D7">
        <w:rPr>
          <w:rFonts w:ascii="Times New Roman" w:hAnsi="Times New Roman" w:cs="Times New Roman"/>
          <w:sz w:val="22"/>
          <w:szCs w:val="22"/>
        </w:rPr>
        <w:t>Wykonawca zapłaci Zamawiającemu karę umowną w wysokości 0,1 % wartości</w:t>
      </w:r>
      <w:r w:rsidR="008427F0">
        <w:rPr>
          <w:rFonts w:ascii="Times New Roman" w:hAnsi="Times New Roman" w:cs="Times New Roman"/>
          <w:sz w:val="22"/>
          <w:szCs w:val="22"/>
        </w:rPr>
        <w:t xml:space="preserve"> </w:t>
      </w:r>
      <w:r w:rsidRPr="00B730D7">
        <w:rPr>
          <w:rFonts w:ascii="Times New Roman" w:hAnsi="Times New Roman" w:cs="Times New Roman"/>
          <w:sz w:val="22"/>
          <w:szCs w:val="22"/>
        </w:rPr>
        <w:t>przedmiotu umowy wskazanej w § 2 ust. 1 umowy</w:t>
      </w:r>
      <w:r w:rsidR="008427F0">
        <w:rPr>
          <w:rFonts w:ascii="Times New Roman" w:hAnsi="Times New Roman" w:cs="Times New Roman"/>
          <w:sz w:val="22"/>
          <w:szCs w:val="22"/>
        </w:rPr>
        <w:t xml:space="preserve"> </w:t>
      </w:r>
      <w:r w:rsidRPr="00B730D7">
        <w:rPr>
          <w:rFonts w:ascii="Times New Roman" w:hAnsi="Times New Roman" w:cs="Times New Roman"/>
          <w:sz w:val="22"/>
          <w:szCs w:val="22"/>
        </w:rPr>
        <w:t>za każdy dzień opóźnienia</w:t>
      </w:r>
      <w:r w:rsidR="008427F0">
        <w:rPr>
          <w:rFonts w:ascii="Times New Roman" w:hAnsi="Times New Roman" w:cs="Times New Roman"/>
          <w:sz w:val="22"/>
          <w:szCs w:val="22"/>
        </w:rPr>
        <w:t xml:space="preserve"> </w:t>
      </w:r>
      <w:r w:rsidRPr="00B730D7">
        <w:rPr>
          <w:rFonts w:ascii="Times New Roman" w:hAnsi="Times New Roman" w:cs="Times New Roman"/>
          <w:sz w:val="22"/>
          <w:szCs w:val="22"/>
        </w:rPr>
        <w:t>w usunięciu wad lub usterek stwierdzonych przy odbiorze prac składających się na przedmiot umowy.</w:t>
      </w:r>
    </w:p>
    <w:p w14:paraId="3782F119" w14:textId="77777777" w:rsidR="004E7A74" w:rsidRPr="006B207B" w:rsidRDefault="00B730D7" w:rsidP="004E7A74">
      <w:pPr>
        <w:pStyle w:val="Tekstpodstawowy21"/>
        <w:numPr>
          <w:ilvl w:val="0"/>
          <w:numId w:val="18"/>
        </w:numPr>
        <w:ind w:left="426" w:hanging="426"/>
        <w:rPr>
          <w:rFonts w:ascii="Times New Roman" w:hAnsi="Times New Roman" w:cs="Times New Roman"/>
          <w:sz w:val="22"/>
          <w:szCs w:val="22"/>
        </w:rPr>
      </w:pPr>
      <w:r w:rsidRPr="00B730D7">
        <w:rPr>
          <w:rFonts w:ascii="Times New Roman" w:hAnsi="Times New Roman" w:cs="Times New Roman"/>
          <w:sz w:val="22"/>
          <w:szCs w:val="22"/>
        </w:rPr>
        <w:t>Wykonawca zapłaci Zamawiającemu karę umowną w wysokości 0,01%wartościprzedmiotu umowy wskazanej w § 2 ust. 1 umowy za każdy dzień opóźnienia w usunięciu wad, awarii lub usterek stwierdzonych w okresie gwarancji i rękojmi.</w:t>
      </w:r>
    </w:p>
    <w:p w14:paraId="35682792" w14:textId="77777777" w:rsidR="00DF7E1B" w:rsidRPr="006B207B" w:rsidRDefault="00B730D7" w:rsidP="00DF7E1B">
      <w:pPr>
        <w:pStyle w:val="Tekstpodstawowy21"/>
        <w:numPr>
          <w:ilvl w:val="0"/>
          <w:numId w:val="18"/>
        </w:numPr>
        <w:ind w:left="426" w:hanging="426"/>
        <w:rPr>
          <w:rFonts w:ascii="Times New Roman" w:hAnsi="Times New Roman" w:cs="Times New Roman"/>
          <w:sz w:val="22"/>
          <w:szCs w:val="22"/>
        </w:rPr>
      </w:pPr>
      <w:r w:rsidRPr="00B730D7">
        <w:rPr>
          <w:rFonts w:ascii="Times New Roman" w:hAnsi="Times New Roman" w:cs="Times New Roman"/>
          <w:sz w:val="22"/>
          <w:szCs w:val="22"/>
        </w:rPr>
        <w:t>Wykonawca zapłaci Zamawiającemu karę umowną w wysokości 2.000,00 zł za niezałączenie</w:t>
      </w:r>
      <w:r w:rsidR="008427F0">
        <w:rPr>
          <w:rFonts w:ascii="Times New Roman" w:hAnsi="Times New Roman" w:cs="Times New Roman"/>
          <w:sz w:val="22"/>
          <w:szCs w:val="22"/>
        </w:rPr>
        <w:t xml:space="preserve"> </w:t>
      </w:r>
      <w:r w:rsidRPr="00B730D7">
        <w:rPr>
          <w:rFonts w:ascii="Times New Roman" w:hAnsi="Times New Roman" w:cs="Times New Roman"/>
          <w:sz w:val="22"/>
          <w:szCs w:val="22"/>
        </w:rPr>
        <w:t>do faktury wymaganego zgodnie z § 5 ust. 25 pkt b) imiennego wykazu osób realizujących cały zakres rzeczowy robót budowlanych, które były zatrudnione na podstawie umowy o pracę, a także wymaganego oświadczenia Wykonawcy lub podwykonawcy, że przez okres wykonywania czynności osoby te były/są zatrudnione na podstawie umowy o pracę przez Wykonawcę lub podwykonawcę (jeżeli była zmiana osób zatrudnionych należy podać w jakim czasie).</w:t>
      </w:r>
    </w:p>
    <w:p w14:paraId="77C2DD8F" w14:textId="77777777" w:rsidR="00CB5CAA" w:rsidRPr="006B207B" w:rsidRDefault="00B730D7" w:rsidP="00DF7E1B">
      <w:pPr>
        <w:pStyle w:val="Tekstpodstawowy21"/>
        <w:numPr>
          <w:ilvl w:val="0"/>
          <w:numId w:val="18"/>
        </w:numPr>
        <w:ind w:left="426" w:hanging="426"/>
        <w:rPr>
          <w:rFonts w:ascii="Times New Roman" w:hAnsi="Times New Roman" w:cs="Times New Roman"/>
          <w:sz w:val="22"/>
          <w:szCs w:val="22"/>
        </w:rPr>
      </w:pPr>
      <w:r w:rsidRPr="00B730D7">
        <w:rPr>
          <w:rFonts w:ascii="Times New Roman" w:hAnsi="Times New Roman" w:cs="Times New Roman"/>
          <w:sz w:val="22"/>
          <w:szCs w:val="22"/>
        </w:rPr>
        <w:t>Wykonawca zapłaci Zamawiającemu karę umowną za niedochowanie terminów</w:t>
      </w:r>
      <w:r w:rsidR="008427F0">
        <w:rPr>
          <w:rFonts w:ascii="Times New Roman" w:hAnsi="Times New Roman" w:cs="Times New Roman"/>
          <w:sz w:val="22"/>
          <w:szCs w:val="22"/>
        </w:rPr>
        <w:t xml:space="preserve"> </w:t>
      </w:r>
      <w:r w:rsidRPr="00B730D7">
        <w:rPr>
          <w:rFonts w:ascii="Times New Roman" w:hAnsi="Times New Roman" w:cs="Times New Roman"/>
          <w:sz w:val="22"/>
          <w:szCs w:val="22"/>
        </w:rPr>
        <w:t>wykonania któregokolwiek z obowiązków</w:t>
      </w:r>
      <w:r w:rsidR="008427F0">
        <w:rPr>
          <w:rFonts w:ascii="Times New Roman" w:hAnsi="Times New Roman" w:cs="Times New Roman"/>
          <w:sz w:val="22"/>
          <w:szCs w:val="22"/>
        </w:rPr>
        <w:t xml:space="preserve"> </w:t>
      </w:r>
      <w:r w:rsidRPr="00B730D7">
        <w:rPr>
          <w:rFonts w:ascii="Times New Roman" w:hAnsi="Times New Roman" w:cs="Times New Roman"/>
          <w:sz w:val="22"/>
          <w:szCs w:val="22"/>
        </w:rPr>
        <w:t>wynikających z postanowień § 5 ust. 25 pkt a) lub § 5 ust. 26 w wysokości 500,00 zł za każdy przypadek ww. naruszenia oddzielnie (tj. za brak dostarczenia listy</w:t>
      </w:r>
      <w:r w:rsidR="008427F0">
        <w:rPr>
          <w:rFonts w:ascii="Times New Roman" w:hAnsi="Times New Roman" w:cs="Times New Roman"/>
          <w:sz w:val="22"/>
          <w:szCs w:val="22"/>
        </w:rPr>
        <w:t xml:space="preserve"> </w:t>
      </w:r>
      <w:r w:rsidRPr="00B730D7">
        <w:rPr>
          <w:rFonts w:ascii="Times New Roman" w:hAnsi="Times New Roman" w:cs="Times New Roman"/>
          <w:sz w:val="22"/>
          <w:szCs w:val="22"/>
        </w:rPr>
        <w:t>z pełnym składem osobowym pracowników zatrudnionych na podstawie umowy o pracę obejmującej cały zakres rzeczowy robót budowlanych (wraz z określeniem funkcji jaką te osoby będą pełnić na budowie) najpóźniej w dniu przekazania terenu budowy lub brak aktualizowania jej na bieżąco - nie później niż w terminie 7 dni od dnia zaistnienia zmiany personalnej w składzie osobowym pracowników na budowie, a także za brak przedstawienia poświadczonych za zgodność z oryginałem kopii umów o pracę zatrudnionych pracowników - w terminie wskazanym przez Zamawiającego, nie krótszym niż7 dni).</w:t>
      </w:r>
    </w:p>
    <w:p w14:paraId="09BAA8C5" w14:textId="77777777" w:rsidR="005A01AB" w:rsidRPr="006B207B" w:rsidRDefault="00B730D7" w:rsidP="005A01AB">
      <w:pPr>
        <w:pStyle w:val="Tekstpodstawowy21"/>
        <w:numPr>
          <w:ilvl w:val="0"/>
          <w:numId w:val="18"/>
        </w:numPr>
        <w:ind w:left="426" w:hanging="426"/>
        <w:rPr>
          <w:rFonts w:ascii="Times New Roman" w:hAnsi="Times New Roman" w:cs="Times New Roman"/>
          <w:sz w:val="22"/>
          <w:szCs w:val="22"/>
        </w:rPr>
      </w:pPr>
      <w:r w:rsidRPr="00B730D7">
        <w:rPr>
          <w:rFonts w:ascii="Times New Roman" w:hAnsi="Times New Roman" w:cs="Times New Roman"/>
          <w:sz w:val="22"/>
          <w:szCs w:val="22"/>
        </w:rPr>
        <w:t>Zamawiający zastrzega sobie prawo do odszkodowania uzupełniającego i przekraczającego wysokość kar umownych, zastrzeżonych w niniejszej umowie, do wysokości rzeczywiście poniesionej szkody.</w:t>
      </w:r>
    </w:p>
    <w:p w14:paraId="58E93DBE" w14:textId="77777777" w:rsidR="00732E52" w:rsidRPr="006B207B" w:rsidRDefault="00B730D7" w:rsidP="00994502">
      <w:pPr>
        <w:pStyle w:val="Tekstpodstawowy21"/>
        <w:numPr>
          <w:ilvl w:val="0"/>
          <w:numId w:val="18"/>
        </w:numPr>
        <w:ind w:left="426" w:hanging="426"/>
        <w:rPr>
          <w:rFonts w:ascii="Times New Roman" w:hAnsi="Times New Roman" w:cs="Times New Roman"/>
          <w:sz w:val="22"/>
          <w:szCs w:val="22"/>
        </w:rPr>
      </w:pPr>
      <w:r w:rsidRPr="00B730D7">
        <w:rPr>
          <w:rFonts w:ascii="Times New Roman" w:hAnsi="Times New Roman" w:cs="Times New Roman"/>
          <w:sz w:val="22"/>
          <w:szCs w:val="22"/>
        </w:rPr>
        <w:t>Zamawiający zastrzega sobie prawo do potrącenia kar umownych oraz odszkodowań z wynagrodzeniem należnym Wykonawcy. Wykonawca wyraża zgodę na potrącanie kar umownych oraz odszkodowań</w:t>
      </w:r>
      <w:r w:rsidRPr="00B730D7">
        <w:rPr>
          <w:rFonts w:ascii="Times New Roman" w:hAnsi="Times New Roman" w:cs="Times New Roman"/>
          <w:sz w:val="22"/>
          <w:szCs w:val="22"/>
        </w:rPr>
        <w:br/>
        <w:t>z przysługującego mu wynagrodzenia.</w:t>
      </w:r>
    </w:p>
    <w:p w14:paraId="06F29A5D" w14:textId="77777777" w:rsidR="00994502" w:rsidRPr="006B207B" w:rsidRDefault="00994502" w:rsidP="00CB47E6">
      <w:pPr>
        <w:pStyle w:val="Normalny3"/>
        <w:autoSpaceDE w:val="0"/>
        <w:rPr>
          <w:rFonts w:eastAsia="Bookman Old Style"/>
          <w:b/>
          <w:bCs/>
          <w:sz w:val="22"/>
          <w:szCs w:val="22"/>
        </w:rPr>
      </w:pPr>
    </w:p>
    <w:p w14:paraId="24188A53" w14:textId="77777777" w:rsidR="00D77E3F" w:rsidRPr="006B207B" w:rsidRDefault="00B730D7" w:rsidP="00D77E3F">
      <w:pPr>
        <w:pStyle w:val="Normalny3"/>
        <w:autoSpaceDE w:val="0"/>
        <w:jc w:val="center"/>
        <w:rPr>
          <w:rFonts w:eastAsia="Bookman Old Style"/>
          <w:b/>
          <w:bCs/>
          <w:sz w:val="22"/>
          <w:szCs w:val="22"/>
        </w:rPr>
      </w:pPr>
      <w:r>
        <w:rPr>
          <w:rFonts w:eastAsia="Bookman Old Style"/>
          <w:b/>
          <w:bCs/>
          <w:sz w:val="22"/>
          <w:szCs w:val="22"/>
        </w:rPr>
        <w:t xml:space="preserve">§ 11 </w:t>
      </w:r>
    </w:p>
    <w:p w14:paraId="5C7F4FE4" w14:textId="77777777" w:rsidR="00D77E3F" w:rsidRPr="006B207B" w:rsidRDefault="00B730D7" w:rsidP="00D77E3F">
      <w:pPr>
        <w:pStyle w:val="Normalny3"/>
        <w:autoSpaceDE w:val="0"/>
        <w:ind w:left="426" w:hanging="426"/>
        <w:jc w:val="center"/>
        <w:rPr>
          <w:rFonts w:eastAsia="Bookman Old Style"/>
          <w:b/>
          <w:bCs/>
          <w:sz w:val="22"/>
          <w:szCs w:val="22"/>
        </w:rPr>
      </w:pPr>
      <w:r>
        <w:rPr>
          <w:rFonts w:eastAsia="Bookman Old Style"/>
          <w:b/>
          <w:bCs/>
          <w:sz w:val="22"/>
          <w:szCs w:val="22"/>
        </w:rPr>
        <w:t>Zabezpieczenie należytego wykonania umowy</w:t>
      </w:r>
    </w:p>
    <w:p w14:paraId="1B28D172" w14:textId="77777777" w:rsidR="00D77E3F" w:rsidRPr="006B207B" w:rsidRDefault="00D77E3F" w:rsidP="00D77E3F">
      <w:pPr>
        <w:pStyle w:val="Normalny3"/>
        <w:autoSpaceDE w:val="0"/>
        <w:ind w:left="426" w:hanging="426"/>
        <w:jc w:val="center"/>
        <w:rPr>
          <w:rFonts w:eastAsia="Bookman Old Style"/>
          <w:b/>
          <w:bCs/>
          <w:sz w:val="22"/>
          <w:szCs w:val="22"/>
        </w:rPr>
      </w:pPr>
    </w:p>
    <w:p w14:paraId="07F7C04F" w14:textId="77777777" w:rsidR="007E55C9" w:rsidRPr="006B207B" w:rsidRDefault="00B730D7" w:rsidP="00A41854">
      <w:pPr>
        <w:pStyle w:val="Normalny3"/>
        <w:numPr>
          <w:ilvl w:val="0"/>
          <w:numId w:val="17"/>
        </w:numPr>
        <w:autoSpaceDE w:val="0"/>
        <w:jc w:val="both"/>
        <w:rPr>
          <w:rFonts w:eastAsia="Bookman Old Style"/>
          <w:sz w:val="22"/>
          <w:szCs w:val="22"/>
        </w:rPr>
      </w:pPr>
      <w:r>
        <w:rPr>
          <w:rFonts w:eastAsia="Bookman Old Style"/>
          <w:sz w:val="22"/>
          <w:szCs w:val="22"/>
        </w:rPr>
        <w:t>Wykonawca wnosi zabezpieczenie należytego wykonania umowy na kwotę ……………. (słownie …………………) złotych co stanowi</w:t>
      </w:r>
      <w:r w:rsidR="00772CB3">
        <w:rPr>
          <w:rFonts w:eastAsia="Bookman Old Style"/>
          <w:sz w:val="22"/>
          <w:szCs w:val="22"/>
        </w:rPr>
        <w:t xml:space="preserve"> </w:t>
      </w:r>
      <w:r>
        <w:rPr>
          <w:rFonts w:eastAsia="Bookman Old Style"/>
          <w:b/>
          <w:sz w:val="22"/>
          <w:szCs w:val="22"/>
        </w:rPr>
        <w:t>5%</w:t>
      </w:r>
      <w:r>
        <w:rPr>
          <w:rFonts w:eastAsia="Bookman Old Style"/>
          <w:sz w:val="22"/>
          <w:szCs w:val="22"/>
        </w:rPr>
        <w:t>ceny całkowitej podanej w ofercie (ceny brutto)w formie: ………………………………………………………………</w:t>
      </w:r>
    </w:p>
    <w:p w14:paraId="46994B86" w14:textId="77777777" w:rsidR="00D77E3F" w:rsidRPr="006B207B" w:rsidRDefault="00B730D7" w:rsidP="00A41854">
      <w:pPr>
        <w:pStyle w:val="Normalny3"/>
        <w:numPr>
          <w:ilvl w:val="0"/>
          <w:numId w:val="17"/>
        </w:numPr>
        <w:autoSpaceDE w:val="0"/>
        <w:jc w:val="both"/>
        <w:rPr>
          <w:rFonts w:eastAsia="Bookman Old Style"/>
          <w:sz w:val="22"/>
          <w:szCs w:val="22"/>
        </w:rPr>
      </w:pPr>
      <w:r>
        <w:rPr>
          <w:rFonts w:eastAsia="Bookman Old Style"/>
          <w:sz w:val="22"/>
          <w:szCs w:val="22"/>
        </w:rPr>
        <w:t>Strony postanawiają, że zabezpieczenie służyć będzie pokryciu wszelkich roszczeń Zamawiającego</w:t>
      </w:r>
      <w:r>
        <w:rPr>
          <w:rFonts w:eastAsia="Bookman Old Style"/>
          <w:sz w:val="22"/>
          <w:szCs w:val="22"/>
        </w:rPr>
        <w:br/>
        <w:t xml:space="preserve">z tytułu niewykonania lub nienależytego wykonania umowy przez Wykonawcę. </w:t>
      </w:r>
    </w:p>
    <w:p w14:paraId="01F32FB2" w14:textId="77777777" w:rsidR="00D77E3F" w:rsidRPr="006B207B" w:rsidRDefault="00B730D7" w:rsidP="00A41854">
      <w:pPr>
        <w:pStyle w:val="Normalny3"/>
        <w:numPr>
          <w:ilvl w:val="0"/>
          <w:numId w:val="17"/>
        </w:numPr>
        <w:autoSpaceDE w:val="0"/>
        <w:jc w:val="both"/>
        <w:rPr>
          <w:rFonts w:eastAsia="Bookman Old Style"/>
          <w:sz w:val="22"/>
          <w:szCs w:val="22"/>
        </w:rPr>
      </w:pPr>
      <w:r>
        <w:rPr>
          <w:rFonts w:eastAsia="Bookman Old Style"/>
          <w:sz w:val="22"/>
          <w:szCs w:val="22"/>
        </w:rPr>
        <w:t>Zabezpieczenie dotyczyć będzie również roszczeń co do kompletności i jakości opracowanych przez Wykonawcę dokumentów, materiałów i wniosków przekazanych Zamawiającemu i służących</w:t>
      </w:r>
      <w:r>
        <w:rPr>
          <w:rFonts w:eastAsia="Bookman Old Style"/>
          <w:sz w:val="22"/>
          <w:szCs w:val="22"/>
        </w:rPr>
        <w:br/>
        <w:t>w szczególności do uzyskania pozwolenia na użytkowanie.</w:t>
      </w:r>
    </w:p>
    <w:p w14:paraId="6979753C" w14:textId="77777777" w:rsidR="00D77E3F" w:rsidRPr="006B207B" w:rsidRDefault="00B730D7" w:rsidP="00A41854">
      <w:pPr>
        <w:pStyle w:val="Normalny3"/>
        <w:numPr>
          <w:ilvl w:val="0"/>
          <w:numId w:val="17"/>
        </w:numPr>
        <w:autoSpaceDE w:val="0"/>
        <w:jc w:val="both"/>
        <w:rPr>
          <w:rFonts w:eastAsia="Bookman Old Style"/>
          <w:sz w:val="22"/>
          <w:szCs w:val="22"/>
        </w:rPr>
      </w:pPr>
      <w:r>
        <w:rPr>
          <w:rFonts w:eastAsia="Bookman Old Style"/>
          <w:sz w:val="22"/>
          <w:szCs w:val="22"/>
        </w:rPr>
        <w:t>Po prawidłowej realizacji przedmiotu umowy 30% wartości nominalnej zabezpieczenia przeznaczone będzie na pokrycie ewentualnych roszczeń z tytułu rękojmi za wady i zostanie pozostawione na okres trwania rękojmi.</w:t>
      </w:r>
    </w:p>
    <w:p w14:paraId="73937A21" w14:textId="77777777" w:rsidR="00D77E3F" w:rsidRPr="006B207B" w:rsidRDefault="00B730D7" w:rsidP="00A41854">
      <w:pPr>
        <w:numPr>
          <w:ilvl w:val="0"/>
          <w:numId w:val="17"/>
        </w:numPr>
        <w:jc w:val="both"/>
        <w:rPr>
          <w:rFonts w:eastAsia="Bookman Old Style"/>
          <w:sz w:val="22"/>
          <w:szCs w:val="22"/>
        </w:rPr>
      </w:pPr>
      <w:r>
        <w:rPr>
          <w:rFonts w:eastAsia="Bookman Old Style"/>
          <w:sz w:val="22"/>
          <w:szCs w:val="22"/>
        </w:rPr>
        <w:t>W przypadku przedłużenia terminu realizacji zamówienia, Wykonawca zobowiązany jest niezwłocznie przedłużyć ważność wniesionego zabezpieczenia lub wnieść nowe na wydłużony okres.</w:t>
      </w:r>
    </w:p>
    <w:p w14:paraId="7BC13414" w14:textId="77777777" w:rsidR="00D77E3F" w:rsidRPr="006B207B" w:rsidRDefault="00B730D7" w:rsidP="00A41854">
      <w:pPr>
        <w:numPr>
          <w:ilvl w:val="0"/>
          <w:numId w:val="17"/>
        </w:numPr>
        <w:jc w:val="both"/>
        <w:rPr>
          <w:rFonts w:eastAsia="Bookman Old Style"/>
          <w:sz w:val="22"/>
          <w:szCs w:val="22"/>
        </w:rPr>
      </w:pPr>
      <w:r>
        <w:rPr>
          <w:rFonts w:eastAsia="Bookman Old Style"/>
          <w:sz w:val="22"/>
          <w:szCs w:val="22"/>
        </w:rPr>
        <w:t>Jeżeli Wykonawca nie wypełnia postanowień§ 11ust. 5, Zamawiający zastrzega sobie prawo</w:t>
      </w:r>
      <w:r w:rsidR="008427F0">
        <w:rPr>
          <w:rFonts w:eastAsia="Bookman Old Style"/>
          <w:sz w:val="22"/>
          <w:szCs w:val="22"/>
        </w:rPr>
        <w:t xml:space="preserve">  </w:t>
      </w:r>
      <w:r>
        <w:rPr>
          <w:rFonts w:eastAsia="Bookman Old Style"/>
          <w:sz w:val="22"/>
          <w:szCs w:val="22"/>
        </w:rPr>
        <w:t>do wstrzymania wypłaty wynagrodzenia lub zajęcia na poczet zabezpieczenia jego odpowiedniej części.</w:t>
      </w:r>
    </w:p>
    <w:p w14:paraId="3DF7D947" w14:textId="77777777" w:rsidR="00D77E3F" w:rsidRPr="006B207B" w:rsidRDefault="00B730D7" w:rsidP="00A41854">
      <w:pPr>
        <w:numPr>
          <w:ilvl w:val="0"/>
          <w:numId w:val="17"/>
        </w:numPr>
        <w:jc w:val="both"/>
        <w:rPr>
          <w:rFonts w:eastAsia="Bookman Old Style"/>
          <w:sz w:val="22"/>
          <w:szCs w:val="22"/>
        </w:rPr>
      </w:pPr>
      <w:r>
        <w:rPr>
          <w:rFonts w:eastAsia="Bookman Old Style"/>
          <w:sz w:val="22"/>
          <w:szCs w:val="22"/>
        </w:rPr>
        <w:t xml:space="preserve">Jeżeli Wykonawca nie będzie wywiązywał się z obowiązków wynikających z rękojmi za wady, zarówno </w:t>
      </w:r>
      <w:r>
        <w:rPr>
          <w:rFonts w:eastAsia="Bookman Old Style"/>
          <w:sz w:val="22"/>
          <w:szCs w:val="22"/>
        </w:rPr>
        <w:br/>
        <w:t>w zakresie określonym w § 11ust. 2 jak i ust.3, Zamawiający zleci realizację zastępczą innemu podmiotowi</w:t>
      </w:r>
      <w:r w:rsidR="008427F0">
        <w:rPr>
          <w:rFonts w:eastAsia="Bookman Old Style"/>
          <w:sz w:val="22"/>
          <w:szCs w:val="22"/>
        </w:rPr>
        <w:t xml:space="preserve"> </w:t>
      </w:r>
      <w:r>
        <w:rPr>
          <w:rFonts w:eastAsia="Bookman Old Style"/>
          <w:sz w:val="22"/>
          <w:szCs w:val="22"/>
        </w:rPr>
        <w:t xml:space="preserve">na koszt i ryzyko Wykonawcy, a zapłatę pokryje ze środków wniesionych na zabezpieczenie należytego wykonania umowy. </w:t>
      </w:r>
    </w:p>
    <w:p w14:paraId="685755ED" w14:textId="77777777" w:rsidR="00D77E3F" w:rsidRPr="006B207B" w:rsidRDefault="00B730D7" w:rsidP="00A41854">
      <w:pPr>
        <w:numPr>
          <w:ilvl w:val="0"/>
          <w:numId w:val="17"/>
        </w:numPr>
        <w:jc w:val="both"/>
        <w:rPr>
          <w:rFonts w:eastAsia="Bookman Old Style"/>
          <w:sz w:val="22"/>
          <w:szCs w:val="22"/>
        </w:rPr>
      </w:pPr>
      <w:r>
        <w:rPr>
          <w:rFonts w:eastAsia="Bookman Old Style"/>
          <w:sz w:val="22"/>
          <w:szCs w:val="22"/>
        </w:rPr>
        <w:t>Przed zleceniem zastępczej realizacji podmiotom trzecim Zamawiający wezwie jednokrotnie Wykonawcę do usunięcia stwierdzonych wad lub usterek.</w:t>
      </w:r>
    </w:p>
    <w:p w14:paraId="79885CD4" w14:textId="77777777" w:rsidR="00D77E3F" w:rsidRPr="006B207B" w:rsidRDefault="00B730D7" w:rsidP="00A41854">
      <w:pPr>
        <w:numPr>
          <w:ilvl w:val="0"/>
          <w:numId w:val="17"/>
        </w:numPr>
        <w:jc w:val="both"/>
        <w:rPr>
          <w:rFonts w:eastAsia="Bookman Old Style"/>
          <w:sz w:val="22"/>
          <w:szCs w:val="22"/>
        </w:rPr>
      </w:pPr>
      <w:r>
        <w:rPr>
          <w:rFonts w:eastAsia="Bookman Old Style"/>
          <w:sz w:val="22"/>
          <w:szCs w:val="22"/>
        </w:rPr>
        <w:t>W przypadku, gdy koszty realizacji zastępczej przekroczą wartość zabezpieczenia Zamawiający będzie dochodził od Wykonawcy kwoty uzupełniającej do wysokości rzeczywiście poniesionych kosztów.</w:t>
      </w:r>
    </w:p>
    <w:p w14:paraId="7F5E3B41" w14:textId="77777777" w:rsidR="00D77E3F" w:rsidRPr="006B207B" w:rsidRDefault="00B730D7" w:rsidP="00A41854">
      <w:pPr>
        <w:pStyle w:val="Normalny3"/>
        <w:numPr>
          <w:ilvl w:val="0"/>
          <w:numId w:val="17"/>
        </w:numPr>
        <w:autoSpaceDE w:val="0"/>
        <w:jc w:val="both"/>
        <w:rPr>
          <w:rFonts w:eastAsia="Bookman Old Style"/>
          <w:sz w:val="22"/>
          <w:szCs w:val="22"/>
        </w:rPr>
      </w:pPr>
      <w:r>
        <w:rPr>
          <w:rFonts w:eastAsia="Bookman Old Style"/>
          <w:sz w:val="22"/>
          <w:szCs w:val="22"/>
        </w:rPr>
        <w:t xml:space="preserve">Jeżeli Wykonawca wniesie w formie pieniężnej zabezpieczenie należytego wykonania umowy, strony postanawiają, że w przypadku, gdy Wykonawca nie wykona lub wykona nienależycie swoje zobowiązania wynikające z umowy, Zamawiający wykorzysta na zastępcze wykonanie tych obowiązków także odsetki wynikające z umowy rachunku bankowego, na którym zabezpieczenie było przechowywane, pomniejszone o koszty prowadzenia rachunku bankowego. </w:t>
      </w:r>
    </w:p>
    <w:p w14:paraId="5D1431C2" w14:textId="77777777" w:rsidR="00D77E3F" w:rsidRPr="006B207B" w:rsidRDefault="00B730D7" w:rsidP="00A41854">
      <w:pPr>
        <w:numPr>
          <w:ilvl w:val="0"/>
          <w:numId w:val="17"/>
        </w:numPr>
        <w:tabs>
          <w:tab w:val="clear" w:pos="360"/>
          <w:tab w:val="num" w:pos="-1620"/>
        </w:tabs>
        <w:jc w:val="both"/>
        <w:rPr>
          <w:rFonts w:eastAsia="Bookman Old Style"/>
          <w:sz w:val="22"/>
          <w:szCs w:val="22"/>
        </w:rPr>
      </w:pPr>
      <w:r>
        <w:rPr>
          <w:rFonts w:eastAsia="Bookman Old Style"/>
          <w:sz w:val="22"/>
          <w:szCs w:val="22"/>
        </w:rPr>
        <w:t>Zamawiający zwróci lub zwolni zabezpieczenie należytego wykonania umowy zgodnie z art. 151 ustawy Prawo zamówień publicznych.</w:t>
      </w:r>
    </w:p>
    <w:p w14:paraId="6AC5D722" w14:textId="77777777" w:rsidR="00AA17C5" w:rsidRPr="006B207B" w:rsidRDefault="00AA17C5" w:rsidP="00D77E3F">
      <w:pPr>
        <w:pStyle w:val="Normalny11"/>
        <w:tabs>
          <w:tab w:val="left" w:pos="7988"/>
        </w:tabs>
        <w:autoSpaceDE w:val="0"/>
        <w:rPr>
          <w:rFonts w:eastAsia="Bookman Old Style"/>
          <w:b/>
          <w:bCs/>
          <w:sz w:val="22"/>
          <w:szCs w:val="22"/>
        </w:rPr>
      </w:pPr>
    </w:p>
    <w:p w14:paraId="42DB36A0" w14:textId="77777777" w:rsidR="00AA17C5" w:rsidRPr="006B207B" w:rsidRDefault="00B730D7" w:rsidP="00AA17C5">
      <w:pPr>
        <w:pStyle w:val="Normalny5"/>
        <w:autoSpaceDE w:val="0"/>
        <w:ind w:left="360" w:hanging="360"/>
        <w:jc w:val="center"/>
        <w:rPr>
          <w:rFonts w:eastAsia="Bookman Old Style"/>
          <w:b/>
          <w:bCs/>
          <w:sz w:val="22"/>
          <w:szCs w:val="22"/>
        </w:rPr>
      </w:pPr>
      <w:r>
        <w:rPr>
          <w:rFonts w:eastAsia="Bookman Old Style"/>
          <w:b/>
          <w:bCs/>
          <w:sz w:val="22"/>
          <w:szCs w:val="22"/>
        </w:rPr>
        <w:t>§ 12</w:t>
      </w:r>
    </w:p>
    <w:p w14:paraId="6ECB7AF4" w14:textId="77777777" w:rsidR="00AA17C5" w:rsidRPr="006B207B" w:rsidRDefault="00B730D7" w:rsidP="00AA17C5">
      <w:pPr>
        <w:pStyle w:val="Normalny5"/>
        <w:autoSpaceDE w:val="0"/>
        <w:jc w:val="center"/>
        <w:rPr>
          <w:rFonts w:eastAsia="Bookman Old Style"/>
          <w:b/>
          <w:bCs/>
          <w:sz w:val="22"/>
          <w:szCs w:val="22"/>
        </w:rPr>
      </w:pPr>
      <w:r>
        <w:rPr>
          <w:rFonts w:eastAsia="Bookman Old Style"/>
          <w:b/>
          <w:bCs/>
          <w:sz w:val="22"/>
          <w:szCs w:val="22"/>
        </w:rPr>
        <w:t>Ubezpieczenie Wykonawcy</w:t>
      </w:r>
    </w:p>
    <w:p w14:paraId="0F38D2E3" w14:textId="77777777" w:rsidR="00AA17C5" w:rsidRPr="006B207B" w:rsidRDefault="00AA17C5" w:rsidP="00AA17C5">
      <w:pPr>
        <w:pStyle w:val="Normalny5"/>
        <w:autoSpaceDE w:val="0"/>
        <w:jc w:val="both"/>
        <w:rPr>
          <w:rFonts w:eastAsia="Bookman Old Style"/>
          <w:sz w:val="22"/>
          <w:szCs w:val="22"/>
        </w:rPr>
      </w:pPr>
    </w:p>
    <w:p w14:paraId="11FF05D7" w14:textId="77777777" w:rsidR="00A37A7F" w:rsidRPr="006B207B" w:rsidRDefault="00B730D7" w:rsidP="00A41854">
      <w:pPr>
        <w:pStyle w:val="Normalny1"/>
        <w:numPr>
          <w:ilvl w:val="0"/>
          <w:numId w:val="22"/>
        </w:numPr>
        <w:autoSpaceDE w:val="0"/>
        <w:ind w:hanging="357"/>
        <w:jc w:val="both"/>
        <w:rPr>
          <w:rFonts w:eastAsia="Bookman Old Style"/>
          <w:sz w:val="22"/>
          <w:szCs w:val="22"/>
        </w:rPr>
      </w:pPr>
      <w:r>
        <w:rPr>
          <w:rFonts w:eastAsia="Bookman Old Style"/>
          <w:sz w:val="22"/>
          <w:szCs w:val="22"/>
        </w:rPr>
        <w:t>Wykonawca, w zakresie i na warunkach określonych poniżej ubezpieczy na własny koszt i zapewni ciągłość ubezpieczenia na wszystkie podane poniżej ryzyka:</w:t>
      </w:r>
    </w:p>
    <w:p w14:paraId="7F8FC57E" w14:textId="77777777" w:rsidR="00A37A7F" w:rsidRPr="006B207B" w:rsidRDefault="00B730D7" w:rsidP="00A41854">
      <w:pPr>
        <w:pStyle w:val="Normalny1"/>
        <w:numPr>
          <w:ilvl w:val="0"/>
          <w:numId w:val="23"/>
        </w:numPr>
        <w:autoSpaceDE w:val="0"/>
        <w:ind w:hanging="357"/>
        <w:jc w:val="both"/>
        <w:rPr>
          <w:rFonts w:eastAsia="Bookman Old Style"/>
          <w:sz w:val="22"/>
          <w:szCs w:val="22"/>
        </w:rPr>
      </w:pPr>
      <w:r>
        <w:rPr>
          <w:rFonts w:eastAsia="Bookman Old Style"/>
          <w:sz w:val="22"/>
          <w:szCs w:val="22"/>
        </w:rPr>
        <w:t xml:space="preserve">ubezpieczenie wszystkich </w:t>
      </w:r>
      <w:proofErr w:type="spellStart"/>
      <w:r>
        <w:rPr>
          <w:rFonts w:eastAsia="Bookman Old Style"/>
          <w:sz w:val="22"/>
          <w:szCs w:val="22"/>
        </w:rPr>
        <w:t>ryzyk</w:t>
      </w:r>
      <w:proofErr w:type="spellEnd"/>
      <w:r>
        <w:rPr>
          <w:rFonts w:eastAsia="Bookman Old Style"/>
          <w:sz w:val="22"/>
          <w:szCs w:val="22"/>
        </w:rPr>
        <w:t xml:space="preserve"> budowy i montażu (CAR/EAR - ubezpieczenie mienia inwestycji);</w:t>
      </w:r>
    </w:p>
    <w:p w14:paraId="49988269" w14:textId="77777777" w:rsidR="00A37A7F" w:rsidRPr="006B207B" w:rsidRDefault="00B730D7" w:rsidP="00A41854">
      <w:pPr>
        <w:pStyle w:val="Normalny1"/>
        <w:numPr>
          <w:ilvl w:val="0"/>
          <w:numId w:val="23"/>
        </w:numPr>
        <w:autoSpaceDE w:val="0"/>
        <w:ind w:hanging="357"/>
        <w:jc w:val="both"/>
        <w:rPr>
          <w:rFonts w:eastAsia="Bookman Old Style"/>
          <w:sz w:val="22"/>
          <w:szCs w:val="22"/>
        </w:rPr>
      </w:pPr>
      <w:r>
        <w:rPr>
          <w:rFonts w:eastAsia="Bookman Old Style"/>
          <w:sz w:val="22"/>
          <w:szCs w:val="22"/>
        </w:rPr>
        <w:t xml:space="preserve">ubezpieczenie odpowiedzialności cywilnej z tytułu prowadzenia działalności i posiadanego mienia </w:t>
      </w:r>
      <w:r>
        <w:rPr>
          <w:rFonts w:eastAsia="Bookman Old Style"/>
          <w:sz w:val="22"/>
          <w:szCs w:val="22"/>
        </w:rPr>
        <w:br/>
        <w:t>w związku z realizacją przedmiotu umowy (GTPL - ubezpieczenie OC dedykowane).</w:t>
      </w:r>
    </w:p>
    <w:p w14:paraId="7ACFD7EC" w14:textId="77777777" w:rsidR="00A37A7F" w:rsidRPr="006B207B" w:rsidRDefault="00B730D7" w:rsidP="00A41854">
      <w:pPr>
        <w:pStyle w:val="Normalny1"/>
        <w:numPr>
          <w:ilvl w:val="0"/>
          <w:numId w:val="22"/>
        </w:numPr>
        <w:autoSpaceDE w:val="0"/>
        <w:ind w:hanging="357"/>
        <w:jc w:val="both"/>
        <w:rPr>
          <w:rFonts w:eastAsia="Bookman Old Style"/>
          <w:sz w:val="22"/>
          <w:szCs w:val="22"/>
        </w:rPr>
      </w:pPr>
      <w:r>
        <w:rPr>
          <w:rFonts w:eastAsia="Bookman Old Style"/>
          <w:sz w:val="22"/>
          <w:szCs w:val="22"/>
        </w:rPr>
        <w:t xml:space="preserve">Ubezpieczenie Wszystkich </w:t>
      </w:r>
      <w:proofErr w:type="spellStart"/>
      <w:r>
        <w:rPr>
          <w:rFonts w:eastAsia="Bookman Old Style"/>
          <w:sz w:val="22"/>
          <w:szCs w:val="22"/>
        </w:rPr>
        <w:t>Ryzyk</w:t>
      </w:r>
      <w:proofErr w:type="spellEnd"/>
      <w:r>
        <w:rPr>
          <w:rFonts w:eastAsia="Bookman Old Style"/>
          <w:sz w:val="22"/>
          <w:szCs w:val="22"/>
        </w:rPr>
        <w:t xml:space="preserve"> Budowy i Montażu (CAR / EAR) </w:t>
      </w:r>
    </w:p>
    <w:p w14:paraId="129B7A83" w14:textId="77777777" w:rsidR="00A37A7F" w:rsidRPr="006B207B" w:rsidRDefault="00B730D7" w:rsidP="00A41854">
      <w:pPr>
        <w:pStyle w:val="Normalny1"/>
        <w:numPr>
          <w:ilvl w:val="0"/>
          <w:numId w:val="24"/>
        </w:numPr>
        <w:autoSpaceDE w:val="0"/>
        <w:ind w:hanging="357"/>
        <w:jc w:val="both"/>
        <w:rPr>
          <w:rFonts w:eastAsia="Bookman Old Style"/>
          <w:sz w:val="22"/>
          <w:szCs w:val="22"/>
        </w:rPr>
      </w:pPr>
      <w:r>
        <w:rPr>
          <w:rFonts w:eastAsia="Bookman Old Style"/>
          <w:sz w:val="22"/>
          <w:szCs w:val="22"/>
        </w:rPr>
        <w:t>Wykonawca ubezpieczy w imieniu swoim i na swoją rzecz oraz na rzecz Zamawiającego, wszystkich podwykonawców</w:t>
      </w:r>
      <w:r>
        <w:rPr>
          <w:rFonts w:eastAsia="Bookman Old Style"/>
          <w:i/>
          <w:sz w:val="22"/>
          <w:szCs w:val="22"/>
        </w:rPr>
        <w:t xml:space="preserve">, </w:t>
      </w:r>
      <w:r>
        <w:rPr>
          <w:rFonts w:eastAsia="Bookman Old Style"/>
          <w:sz w:val="22"/>
          <w:szCs w:val="22"/>
        </w:rPr>
        <w:t xml:space="preserve">dalszych podwykonawców, wszystkich innych podmiotów zaangażowanych </w:t>
      </w:r>
      <w:r>
        <w:rPr>
          <w:rFonts w:eastAsia="Bookman Old Style"/>
          <w:sz w:val="22"/>
          <w:szCs w:val="22"/>
        </w:rPr>
        <w:br/>
        <w:t xml:space="preserve">w realizację przedmiotu zamówienia, w zakresie opartym na bazie wszystkich </w:t>
      </w:r>
      <w:proofErr w:type="spellStart"/>
      <w:r>
        <w:rPr>
          <w:rFonts w:eastAsia="Bookman Old Style"/>
          <w:sz w:val="22"/>
          <w:szCs w:val="22"/>
        </w:rPr>
        <w:t>ryzyk</w:t>
      </w:r>
      <w:proofErr w:type="spellEnd"/>
      <w:r>
        <w:rPr>
          <w:rFonts w:eastAsia="Bookman Old Style"/>
          <w:sz w:val="22"/>
          <w:szCs w:val="22"/>
        </w:rPr>
        <w:t xml:space="preserve"> (</w:t>
      </w:r>
      <w:proofErr w:type="spellStart"/>
      <w:r>
        <w:rPr>
          <w:rFonts w:eastAsia="Bookman Old Style"/>
          <w:sz w:val="22"/>
          <w:szCs w:val="22"/>
        </w:rPr>
        <w:t>construction</w:t>
      </w:r>
      <w:proofErr w:type="spellEnd"/>
      <w:r>
        <w:rPr>
          <w:rFonts w:eastAsia="Bookman Old Style"/>
          <w:sz w:val="22"/>
          <w:szCs w:val="22"/>
        </w:rPr>
        <w:t xml:space="preserve"> / </w:t>
      </w:r>
      <w:proofErr w:type="spellStart"/>
      <w:r>
        <w:rPr>
          <w:rFonts w:eastAsia="Bookman Old Style"/>
          <w:sz w:val="22"/>
          <w:szCs w:val="22"/>
        </w:rPr>
        <w:t>ereactionallrisks</w:t>
      </w:r>
      <w:proofErr w:type="spellEnd"/>
      <w:r>
        <w:rPr>
          <w:rFonts w:eastAsia="Bookman Old Style"/>
          <w:sz w:val="22"/>
          <w:szCs w:val="22"/>
        </w:rPr>
        <w:t xml:space="preserve">) roboty budowlane i montażowe, dostawy oraz wszelkie inne prace i usługi związane z realizacją umowy na okres ubezpieczenia, określony w § 12 ust. 2 lit b) umowy, od wszelkich szkód/kosztów, które mogą powstać w czasie lub w związku z realizacją umowy, na sumę ubezpieczenia nie niższą niż </w:t>
      </w:r>
      <w:r>
        <w:rPr>
          <w:sz w:val="22"/>
          <w:szCs w:val="22"/>
        </w:rPr>
        <w:t>cena ofertowa brutto.</w:t>
      </w:r>
    </w:p>
    <w:p w14:paraId="71B7BE24" w14:textId="77777777" w:rsidR="00A37A7F" w:rsidRPr="006B207B" w:rsidRDefault="00B730D7" w:rsidP="00A41854">
      <w:pPr>
        <w:pStyle w:val="Normalny1"/>
        <w:numPr>
          <w:ilvl w:val="0"/>
          <w:numId w:val="24"/>
        </w:numPr>
        <w:autoSpaceDE w:val="0"/>
        <w:ind w:hanging="357"/>
        <w:jc w:val="both"/>
        <w:rPr>
          <w:rFonts w:eastAsia="Bookman Old Style"/>
          <w:sz w:val="22"/>
          <w:szCs w:val="22"/>
        </w:rPr>
      </w:pPr>
      <w:r>
        <w:rPr>
          <w:rFonts w:eastAsia="Bookman Old Style"/>
          <w:sz w:val="22"/>
          <w:szCs w:val="22"/>
        </w:rPr>
        <w:t xml:space="preserve">Wykonawca zawrze niniejsze ubezpieczenie nie później niż od dnia poprzedzającego dzień w którym ma nastąpić przekazanie terenu budowy i będzie ono obowiązywało do czasu podpisania protokołu odbioru końcowego przedmiotu umowy (okres podstawowy) oraz w okresie trwania odpowiedzialności z tytułu rękojmi za wady (tzw. okres dodatkowy). W okresie dodatkowym ubezpieczenie będzie zapewniało ochronę ubezpieczeniową w zakresie szkód powstałych wskutek przyczyn zaistniałych podczas podstawowego okresu ubezpieczenia oraz w zakresie szkód w związku z wykonywaniem czynności konserwacyjnych/naprawczych. Dodatkowo ubezpieczenie będzie obejmowało szkody związane z wadami projektowymi, materiałowymi, odlewniczymi, wykonawczymi powstałymi w okresie 12 miesięcy od dnia podpisania protokołu odbioru końcowego. </w:t>
      </w:r>
    </w:p>
    <w:p w14:paraId="31066104" w14:textId="77777777" w:rsidR="00A37A7F" w:rsidRPr="006B207B" w:rsidRDefault="00B730D7" w:rsidP="00A41854">
      <w:pPr>
        <w:pStyle w:val="Normalny1"/>
        <w:numPr>
          <w:ilvl w:val="0"/>
          <w:numId w:val="24"/>
        </w:numPr>
        <w:autoSpaceDE w:val="0"/>
        <w:ind w:hanging="357"/>
        <w:jc w:val="both"/>
        <w:rPr>
          <w:rFonts w:eastAsia="Bookman Old Style"/>
          <w:sz w:val="22"/>
          <w:szCs w:val="22"/>
        </w:rPr>
      </w:pPr>
      <w:r>
        <w:rPr>
          <w:rFonts w:eastAsia="Bookman Old Style"/>
          <w:sz w:val="22"/>
          <w:szCs w:val="22"/>
        </w:rPr>
        <w:t>Ponadto umowa ubezpieczenia będzie zapewniać ochronę ubezpieczeniową w poniższym zakresie:</w:t>
      </w:r>
    </w:p>
    <w:p w14:paraId="5CC4ACB2" w14:textId="77777777" w:rsidR="00A37A7F" w:rsidRPr="006B207B" w:rsidRDefault="00B730D7" w:rsidP="00A41854">
      <w:pPr>
        <w:pStyle w:val="Normalny1"/>
        <w:numPr>
          <w:ilvl w:val="0"/>
          <w:numId w:val="25"/>
        </w:numPr>
        <w:autoSpaceDE w:val="0"/>
        <w:ind w:left="1134" w:hanging="357"/>
        <w:jc w:val="both"/>
        <w:rPr>
          <w:rFonts w:eastAsia="Bookman Old Style"/>
          <w:sz w:val="22"/>
          <w:szCs w:val="22"/>
        </w:rPr>
      </w:pPr>
      <w:r>
        <w:rPr>
          <w:rFonts w:eastAsia="Bookman Old Style"/>
          <w:sz w:val="22"/>
          <w:szCs w:val="22"/>
        </w:rPr>
        <w:t>sprzęt, zaplecze budowy, magazyny- limit 5% wartości netto niniejszej umowy, nie mniej niż 200.000 zł na jedno i wszystkie zdarzenia;</w:t>
      </w:r>
    </w:p>
    <w:p w14:paraId="00220521" w14:textId="77777777" w:rsidR="00A37A7F" w:rsidRPr="006B207B" w:rsidRDefault="00B730D7" w:rsidP="00A41854">
      <w:pPr>
        <w:pStyle w:val="Normalny1"/>
        <w:numPr>
          <w:ilvl w:val="0"/>
          <w:numId w:val="25"/>
        </w:numPr>
        <w:autoSpaceDE w:val="0"/>
        <w:ind w:left="1134" w:hanging="357"/>
        <w:jc w:val="both"/>
        <w:rPr>
          <w:rFonts w:eastAsia="Bookman Old Style"/>
          <w:sz w:val="22"/>
          <w:szCs w:val="22"/>
        </w:rPr>
      </w:pPr>
      <w:r>
        <w:rPr>
          <w:rFonts w:eastAsia="Bookman Old Style"/>
          <w:sz w:val="22"/>
          <w:szCs w:val="22"/>
        </w:rPr>
        <w:t>rozruchy i strajki - limit 1.000.000 zł na jedno i wszystkie zdarzenia;</w:t>
      </w:r>
    </w:p>
    <w:p w14:paraId="342B7C02" w14:textId="77777777" w:rsidR="00A37A7F" w:rsidRPr="006B207B" w:rsidRDefault="00B730D7" w:rsidP="00A41854">
      <w:pPr>
        <w:pStyle w:val="Normalny1"/>
        <w:numPr>
          <w:ilvl w:val="0"/>
          <w:numId w:val="25"/>
        </w:numPr>
        <w:autoSpaceDE w:val="0"/>
        <w:ind w:left="1134" w:hanging="357"/>
        <w:jc w:val="both"/>
        <w:rPr>
          <w:rFonts w:eastAsia="Bookman Old Style"/>
          <w:sz w:val="22"/>
          <w:szCs w:val="22"/>
        </w:rPr>
      </w:pPr>
      <w:r>
        <w:rPr>
          <w:rFonts w:eastAsia="Bookman Old Style"/>
          <w:sz w:val="22"/>
          <w:szCs w:val="22"/>
        </w:rPr>
        <w:t>kradzież z włamaniem, rabunek, dewastacja;</w:t>
      </w:r>
    </w:p>
    <w:p w14:paraId="03413B56" w14:textId="77777777" w:rsidR="00A37A7F" w:rsidRPr="006B207B" w:rsidRDefault="00B730D7" w:rsidP="00A41854">
      <w:pPr>
        <w:pStyle w:val="Normalny1"/>
        <w:numPr>
          <w:ilvl w:val="0"/>
          <w:numId w:val="25"/>
        </w:numPr>
        <w:autoSpaceDE w:val="0"/>
        <w:ind w:left="1134" w:hanging="357"/>
        <w:jc w:val="both"/>
        <w:rPr>
          <w:rFonts w:eastAsia="Bookman Old Style"/>
          <w:sz w:val="22"/>
          <w:szCs w:val="22"/>
        </w:rPr>
      </w:pPr>
      <w:r>
        <w:rPr>
          <w:rFonts w:eastAsia="Bookman Old Style"/>
          <w:sz w:val="22"/>
          <w:szCs w:val="22"/>
        </w:rPr>
        <w:t>kradzież z włamaniem, rabunek zainstalowanych/wbudowanych elementów - limit 5% wartości netto niniejszej umowy, nie mniej niż 300.000 zł na jedno i wszystkie zdarzenia;</w:t>
      </w:r>
    </w:p>
    <w:p w14:paraId="788E1599" w14:textId="77777777" w:rsidR="00A37A7F" w:rsidRPr="006B207B" w:rsidRDefault="00B730D7" w:rsidP="00A41854">
      <w:pPr>
        <w:pStyle w:val="Normalny1"/>
        <w:numPr>
          <w:ilvl w:val="0"/>
          <w:numId w:val="25"/>
        </w:numPr>
        <w:autoSpaceDE w:val="0"/>
        <w:ind w:left="1134" w:hanging="357"/>
        <w:jc w:val="both"/>
        <w:rPr>
          <w:rFonts w:eastAsia="Bookman Old Style"/>
          <w:sz w:val="22"/>
          <w:szCs w:val="22"/>
        </w:rPr>
      </w:pPr>
      <w:r>
        <w:rPr>
          <w:rFonts w:eastAsia="Bookman Old Style"/>
          <w:sz w:val="22"/>
          <w:szCs w:val="22"/>
        </w:rPr>
        <w:t>kradzież zwykła (tj. kradzież bez włamania) - limit 100.000 zł na jedno i wszystkie zdarzenia;</w:t>
      </w:r>
    </w:p>
    <w:p w14:paraId="7DDF9A19" w14:textId="77777777" w:rsidR="00A37A7F" w:rsidRPr="006B207B" w:rsidRDefault="00B730D7" w:rsidP="00A41854">
      <w:pPr>
        <w:pStyle w:val="Normalny1"/>
        <w:numPr>
          <w:ilvl w:val="0"/>
          <w:numId w:val="25"/>
        </w:numPr>
        <w:autoSpaceDE w:val="0"/>
        <w:ind w:left="1134" w:hanging="357"/>
        <w:jc w:val="both"/>
        <w:rPr>
          <w:rFonts w:eastAsia="Bookman Old Style"/>
          <w:sz w:val="22"/>
          <w:szCs w:val="22"/>
        </w:rPr>
      </w:pPr>
      <w:r>
        <w:rPr>
          <w:rFonts w:eastAsia="Bookman Old Style"/>
          <w:sz w:val="22"/>
          <w:szCs w:val="22"/>
        </w:rPr>
        <w:t>koszty uprzątnięcia pozostałości po szkodzie - limit ponad sumę ubezpieczenia – 30% szkody, minimum 500 000 zł na zdarzenie</w:t>
      </w:r>
      <w:r>
        <w:rPr>
          <w:rFonts w:eastAsia="Bookman Old Style"/>
          <w:sz w:val="22"/>
          <w:szCs w:val="22"/>
          <w:u w:val="single"/>
        </w:rPr>
        <w:t xml:space="preserve">; </w:t>
      </w:r>
    </w:p>
    <w:p w14:paraId="0627AA3F" w14:textId="77777777" w:rsidR="00A37A7F" w:rsidRPr="006B207B" w:rsidRDefault="00B730D7" w:rsidP="00A41854">
      <w:pPr>
        <w:pStyle w:val="Normalny1"/>
        <w:numPr>
          <w:ilvl w:val="0"/>
          <w:numId w:val="25"/>
        </w:numPr>
        <w:autoSpaceDE w:val="0"/>
        <w:ind w:left="1134" w:hanging="357"/>
        <w:jc w:val="both"/>
        <w:rPr>
          <w:rFonts w:eastAsia="Bookman Old Style"/>
          <w:sz w:val="22"/>
          <w:szCs w:val="22"/>
        </w:rPr>
      </w:pPr>
      <w:r>
        <w:rPr>
          <w:rFonts w:eastAsia="Bookman Old Style"/>
          <w:sz w:val="22"/>
          <w:szCs w:val="22"/>
        </w:rPr>
        <w:t>okres przerw/przestojów oraz przedłużenia terminu realizacji przedmiotu umowy. Minimalny okres trwania każdej z klauzul 90 dni;</w:t>
      </w:r>
    </w:p>
    <w:p w14:paraId="3ABADB6C" w14:textId="77777777" w:rsidR="00A37A7F" w:rsidRPr="006B207B" w:rsidRDefault="00B730D7" w:rsidP="00A41854">
      <w:pPr>
        <w:pStyle w:val="Normalny1"/>
        <w:numPr>
          <w:ilvl w:val="0"/>
          <w:numId w:val="25"/>
        </w:numPr>
        <w:autoSpaceDE w:val="0"/>
        <w:ind w:left="1134" w:hanging="357"/>
        <w:jc w:val="both"/>
        <w:rPr>
          <w:rFonts w:eastAsia="Bookman Old Style"/>
          <w:sz w:val="22"/>
          <w:szCs w:val="22"/>
        </w:rPr>
      </w:pPr>
      <w:r>
        <w:rPr>
          <w:rFonts w:eastAsia="Bookman Old Style"/>
          <w:sz w:val="22"/>
          <w:szCs w:val="22"/>
        </w:rPr>
        <w:t xml:space="preserve">ubezpieczenie prób, rozruchów i testów dla całego przedmiotu zamówienia oraz poszczególnych jego części w zakresie wszystkich </w:t>
      </w:r>
      <w:proofErr w:type="spellStart"/>
      <w:r>
        <w:rPr>
          <w:rFonts w:eastAsia="Bookman Old Style"/>
          <w:sz w:val="22"/>
          <w:szCs w:val="22"/>
        </w:rPr>
        <w:t>ryzyk</w:t>
      </w:r>
      <w:proofErr w:type="spellEnd"/>
      <w:r>
        <w:rPr>
          <w:rFonts w:eastAsia="Bookman Old Style"/>
          <w:sz w:val="22"/>
          <w:szCs w:val="22"/>
        </w:rPr>
        <w:t xml:space="preserve"> objętych polisą CAR/EAR na okres czasu wynikający </w:t>
      </w:r>
      <w:r>
        <w:rPr>
          <w:rFonts w:eastAsia="Bookman Old Style"/>
          <w:sz w:val="22"/>
          <w:szCs w:val="22"/>
        </w:rPr>
        <w:br/>
        <w:t>z harmonogramu robót;</w:t>
      </w:r>
    </w:p>
    <w:p w14:paraId="2D80A257" w14:textId="77777777" w:rsidR="00A37A7F" w:rsidRPr="006B207B" w:rsidRDefault="00B730D7" w:rsidP="00A41854">
      <w:pPr>
        <w:pStyle w:val="Normalny1"/>
        <w:numPr>
          <w:ilvl w:val="0"/>
          <w:numId w:val="25"/>
        </w:numPr>
        <w:autoSpaceDE w:val="0"/>
        <w:ind w:left="1134" w:hanging="357"/>
        <w:jc w:val="both"/>
        <w:rPr>
          <w:rFonts w:eastAsia="Bookman Old Style"/>
          <w:sz w:val="22"/>
          <w:szCs w:val="22"/>
        </w:rPr>
      </w:pPr>
      <w:r>
        <w:rPr>
          <w:rFonts w:eastAsia="Bookman Old Style"/>
          <w:sz w:val="22"/>
          <w:szCs w:val="22"/>
        </w:rPr>
        <w:t>ubezpieczenie oddanych etapów robót (odbiory częściowe), w tym w zakresie szkód nie związanych z robotami budowlanymi/montażowymi;</w:t>
      </w:r>
    </w:p>
    <w:p w14:paraId="3AE0B0DB" w14:textId="77777777" w:rsidR="00A37A7F" w:rsidRPr="006B207B" w:rsidRDefault="00B730D7" w:rsidP="00A41854">
      <w:pPr>
        <w:pStyle w:val="Normalny1"/>
        <w:numPr>
          <w:ilvl w:val="0"/>
          <w:numId w:val="25"/>
        </w:numPr>
        <w:autoSpaceDE w:val="0"/>
        <w:ind w:left="1134" w:hanging="357"/>
        <w:jc w:val="both"/>
        <w:rPr>
          <w:rFonts w:eastAsia="Bookman Old Style"/>
          <w:sz w:val="22"/>
          <w:szCs w:val="22"/>
        </w:rPr>
      </w:pPr>
      <w:r>
        <w:rPr>
          <w:rFonts w:eastAsia="Bookman Old Style"/>
          <w:sz w:val="22"/>
          <w:szCs w:val="22"/>
        </w:rPr>
        <w:t xml:space="preserve">ubezpieczenie mienia inwestycji podczas transportu z miejsca dostaw/magazynów producentów na plac budowy z włączeniem szkód podczas załadunku i rozładunku, dostosowane do wartości </w:t>
      </w:r>
      <w:r>
        <w:rPr>
          <w:rFonts w:eastAsia="Bookman Old Style"/>
          <w:sz w:val="22"/>
          <w:szCs w:val="22"/>
        </w:rPr>
        <w:br/>
        <w:t>i rodzaju dostaw objętych niniejszą umową;</w:t>
      </w:r>
    </w:p>
    <w:p w14:paraId="58EDA5D0" w14:textId="77777777" w:rsidR="00A37A7F" w:rsidRPr="006B207B" w:rsidRDefault="00B730D7" w:rsidP="00A41854">
      <w:pPr>
        <w:pStyle w:val="Normalny1"/>
        <w:numPr>
          <w:ilvl w:val="0"/>
          <w:numId w:val="25"/>
        </w:numPr>
        <w:autoSpaceDE w:val="0"/>
        <w:ind w:left="1134" w:hanging="357"/>
        <w:jc w:val="both"/>
        <w:rPr>
          <w:rFonts w:eastAsia="Bookman Old Style"/>
          <w:sz w:val="22"/>
          <w:szCs w:val="22"/>
        </w:rPr>
      </w:pPr>
      <w:r>
        <w:rPr>
          <w:rFonts w:eastAsia="Bookman Old Style"/>
          <w:sz w:val="22"/>
          <w:szCs w:val="22"/>
        </w:rPr>
        <w:t>mienie otaczające (ruchomości, w tym autobusy, oraz nieruchomości istniejące znajdujące się na terenie budowy lub w jego bezpośrednim otoczeniu) - limit 2.000.000 zł na jedno i wszystkie zdarzenia;</w:t>
      </w:r>
    </w:p>
    <w:p w14:paraId="2FFEF7C0" w14:textId="77777777" w:rsidR="00A37A7F" w:rsidRPr="006B207B" w:rsidRDefault="00B730D7" w:rsidP="00A41854">
      <w:pPr>
        <w:pStyle w:val="Normalny1"/>
        <w:numPr>
          <w:ilvl w:val="0"/>
          <w:numId w:val="25"/>
        </w:numPr>
        <w:autoSpaceDE w:val="0"/>
        <w:ind w:left="1134" w:hanging="357"/>
        <w:jc w:val="both"/>
        <w:rPr>
          <w:rFonts w:eastAsia="Bookman Old Style"/>
          <w:sz w:val="22"/>
          <w:szCs w:val="22"/>
        </w:rPr>
      </w:pPr>
      <w:r>
        <w:rPr>
          <w:rFonts w:eastAsia="Bookman Old Style"/>
          <w:sz w:val="22"/>
          <w:szCs w:val="22"/>
        </w:rPr>
        <w:t xml:space="preserve">błędy projektowe, wady materiałowe, odlewnicze, wadliwe wykonanie bez wprowadzania limitu oraz dodatkowo szkód w częściach wadliwych z limitem minimum 1.000.000 zł na jedno </w:t>
      </w:r>
      <w:r>
        <w:rPr>
          <w:rFonts w:eastAsia="Bookman Old Style"/>
          <w:sz w:val="22"/>
          <w:szCs w:val="22"/>
        </w:rPr>
        <w:br/>
        <w:t>i wszystkie zdarzenia;</w:t>
      </w:r>
    </w:p>
    <w:p w14:paraId="63735CC3" w14:textId="77777777" w:rsidR="00A37A7F" w:rsidRPr="006B207B" w:rsidRDefault="00B730D7" w:rsidP="00A41854">
      <w:pPr>
        <w:pStyle w:val="Normalny1"/>
        <w:numPr>
          <w:ilvl w:val="0"/>
          <w:numId w:val="25"/>
        </w:numPr>
        <w:autoSpaceDE w:val="0"/>
        <w:ind w:left="1134" w:hanging="357"/>
        <w:jc w:val="both"/>
        <w:rPr>
          <w:rFonts w:eastAsia="Bookman Old Style"/>
          <w:sz w:val="22"/>
          <w:szCs w:val="22"/>
        </w:rPr>
      </w:pPr>
      <w:r>
        <w:rPr>
          <w:rFonts w:eastAsia="Bookman Old Style"/>
          <w:sz w:val="22"/>
          <w:szCs w:val="22"/>
        </w:rPr>
        <w:t>prace w godzinach nadliczbowych, porze nocnej oraz fracht ekspresowy- limit 5% wartości netto niniejszej umowy nie mniej niż 200.000 zł na jedno i wszystkie zdarzenia;</w:t>
      </w:r>
    </w:p>
    <w:p w14:paraId="5BBA80C7" w14:textId="77777777" w:rsidR="003B550D" w:rsidRPr="006B207B" w:rsidRDefault="00B730D7" w:rsidP="00A41854">
      <w:pPr>
        <w:pStyle w:val="Normalny1"/>
        <w:numPr>
          <w:ilvl w:val="0"/>
          <w:numId w:val="25"/>
        </w:numPr>
        <w:autoSpaceDE w:val="0"/>
        <w:ind w:left="1134" w:hanging="357"/>
        <w:jc w:val="both"/>
        <w:rPr>
          <w:rFonts w:eastAsia="Bookman Old Style"/>
          <w:sz w:val="22"/>
          <w:szCs w:val="22"/>
        </w:rPr>
      </w:pPr>
      <w:r>
        <w:rPr>
          <w:rFonts w:eastAsia="Bookman Old Style"/>
          <w:sz w:val="22"/>
          <w:szCs w:val="22"/>
        </w:rPr>
        <w:t>szkody wyrządzone umyślne - limit 500.000 zł na jedno i wszystkie zdarzenia;</w:t>
      </w:r>
    </w:p>
    <w:p w14:paraId="1CEB2744" w14:textId="77777777" w:rsidR="003B550D" w:rsidRPr="006B207B" w:rsidRDefault="00B730D7" w:rsidP="00A41854">
      <w:pPr>
        <w:pStyle w:val="Normalny1"/>
        <w:numPr>
          <w:ilvl w:val="0"/>
          <w:numId w:val="25"/>
        </w:numPr>
        <w:autoSpaceDE w:val="0"/>
        <w:ind w:left="1134" w:hanging="357"/>
        <w:jc w:val="both"/>
        <w:rPr>
          <w:rFonts w:eastAsia="Bookman Old Style"/>
          <w:sz w:val="22"/>
          <w:szCs w:val="22"/>
        </w:rPr>
      </w:pPr>
      <w:r>
        <w:rPr>
          <w:rFonts w:eastAsia="Bookman Old Style"/>
          <w:sz w:val="22"/>
          <w:szCs w:val="22"/>
        </w:rPr>
        <w:t>koszt wynajęcia rzeczoznawców/ekspertów – limit 5% wartości netto niniejszej umowy nie mniej niż 200.000 zł na jedno i wszystkie zdarzenia;</w:t>
      </w:r>
    </w:p>
    <w:p w14:paraId="044E0E6F" w14:textId="77777777" w:rsidR="00A37A7F" w:rsidRPr="006B207B" w:rsidRDefault="00B730D7" w:rsidP="00A41854">
      <w:pPr>
        <w:pStyle w:val="Normalny1"/>
        <w:numPr>
          <w:ilvl w:val="0"/>
          <w:numId w:val="25"/>
        </w:numPr>
        <w:autoSpaceDE w:val="0"/>
        <w:ind w:left="1134" w:hanging="357"/>
        <w:jc w:val="both"/>
        <w:rPr>
          <w:rFonts w:eastAsia="Bookman Old Style"/>
          <w:sz w:val="22"/>
          <w:szCs w:val="22"/>
        </w:rPr>
      </w:pPr>
      <w:r>
        <w:rPr>
          <w:rFonts w:eastAsia="Bookman Old Style"/>
          <w:sz w:val="22"/>
          <w:szCs w:val="22"/>
        </w:rPr>
        <w:t>koszt lokalizacji miejsca szkody z limitem 200.000 zł na jedno i wszystkie zdarzenia.</w:t>
      </w:r>
    </w:p>
    <w:p w14:paraId="418C6AAD" w14:textId="77777777" w:rsidR="00A37A7F" w:rsidRPr="006B207B" w:rsidRDefault="00B730D7" w:rsidP="00A41854">
      <w:pPr>
        <w:pStyle w:val="Normalny1"/>
        <w:numPr>
          <w:ilvl w:val="0"/>
          <w:numId w:val="24"/>
        </w:numPr>
        <w:autoSpaceDE w:val="0"/>
        <w:ind w:hanging="357"/>
        <w:jc w:val="both"/>
        <w:rPr>
          <w:rFonts w:eastAsia="Bookman Old Style"/>
          <w:sz w:val="22"/>
          <w:szCs w:val="22"/>
        </w:rPr>
      </w:pPr>
      <w:r>
        <w:rPr>
          <w:rFonts w:eastAsia="Bookman Old Style"/>
          <w:sz w:val="22"/>
          <w:szCs w:val="22"/>
        </w:rPr>
        <w:t xml:space="preserve">Dopuszczalna franszyza redukcyjna dla szkód/kosztów objętych ochroną ubezpieczeniową w ramach umowy ubezpieczenia wszystkich </w:t>
      </w:r>
      <w:proofErr w:type="spellStart"/>
      <w:r>
        <w:rPr>
          <w:rFonts w:eastAsia="Bookman Old Style"/>
          <w:sz w:val="22"/>
          <w:szCs w:val="22"/>
        </w:rPr>
        <w:t>ryzyk</w:t>
      </w:r>
      <w:proofErr w:type="spellEnd"/>
      <w:r>
        <w:rPr>
          <w:rFonts w:eastAsia="Bookman Old Style"/>
          <w:sz w:val="22"/>
          <w:szCs w:val="22"/>
        </w:rPr>
        <w:t xml:space="preserve"> budowy i montażu może wynieść 10.000 zł oraz 10% wartości odszkodowania minimum 10.000 zł w stosunku do klauzuli szkód związanych z wadami projektowymi, materiałowymi, odlewniczymi, wykonawczymi powstałymi w okresie 12 miesięcy od dnia podpisania protokołu odbioru końcowego oraz w stosunku do klauzuli szkód w częściach wadliwych.</w:t>
      </w:r>
    </w:p>
    <w:p w14:paraId="42E54B16" w14:textId="77777777" w:rsidR="00A37A7F" w:rsidRPr="006B207B" w:rsidRDefault="00B730D7" w:rsidP="00A41854">
      <w:pPr>
        <w:pStyle w:val="Normalny1"/>
        <w:numPr>
          <w:ilvl w:val="0"/>
          <w:numId w:val="22"/>
        </w:numPr>
        <w:autoSpaceDE w:val="0"/>
        <w:ind w:hanging="357"/>
        <w:jc w:val="both"/>
        <w:rPr>
          <w:rFonts w:eastAsia="Bookman Old Style"/>
          <w:sz w:val="22"/>
          <w:szCs w:val="22"/>
        </w:rPr>
      </w:pPr>
      <w:r>
        <w:rPr>
          <w:rFonts w:eastAsia="Bookman Old Style"/>
          <w:sz w:val="22"/>
          <w:szCs w:val="22"/>
        </w:rPr>
        <w:t xml:space="preserve">Ubezpieczenie odpowiedzialności cywilnej z tytułu prowadzenia działalności i posiadanego mienia </w:t>
      </w:r>
      <w:r>
        <w:rPr>
          <w:rFonts w:eastAsia="Bookman Old Style"/>
          <w:sz w:val="22"/>
          <w:szCs w:val="22"/>
        </w:rPr>
        <w:br/>
        <w:t>w związku z realizacją przedmiotu umowy (OC dedykowane).</w:t>
      </w:r>
    </w:p>
    <w:p w14:paraId="717E5578" w14:textId="77777777" w:rsidR="003B550D" w:rsidRPr="006B207B" w:rsidRDefault="00B730D7" w:rsidP="00A41854">
      <w:pPr>
        <w:pStyle w:val="Normalny1"/>
        <w:numPr>
          <w:ilvl w:val="0"/>
          <w:numId w:val="26"/>
        </w:numPr>
        <w:autoSpaceDE w:val="0"/>
        <w:jc w:val="both"/>
        <w:rPr>
          <w:rFonts w:eastAsia="Bookman Old Style"/>
          <w:sz w:val="22"/>
          <w:szCs w:val="22"/>
        </w:rPr>
      </w:pPr>
      <w:r>
        <w:rPr>
          <w:rFonts w:eastAsia="Bookman Old Style"/>
          <w:sz w:val="22"/>
          <w:szCs w:val="22"/>
        </w:rPr>
        <w:t xml:space="preserve">Wykonawca zawrze oraz będzie utrzymywał w ważności przez okres wskazany w § 12 ust. 3 lit b), umowę ubezpieczenia odpowiedzialności cywilnej z tytułu prowadzenia działalności i posiadania oraz użytkowania mienia (wraz z OC za produkt / wykonaną usługę) obejmującą wszelkie szkody/roszczenia, które mogą powstać w czasie lub w związku z realizacją umowy z sumą ubezpieczenia minimum 3.000.000 zł na jeden i wszystkie wypadki ubezpieczeniowe. </w:t>
      </w:r>
    </w:p>
    <w:p w14:paraId="16A1CB91" w14:textId="77777777" w:rsidR="003B550D" w:rsidRPr="006B207B" w:rsidRDefault="00B730D7" w:rsidP="00A41854">
      <w:pPr>
        <w:pStyle w:val="Normalny1"/>
        <w:numPr>
          <w:ilvl w:val="0"/>
          <w:numId w:val="26"/>
        </w:numPr>
        <w:autoSpaceDE w:val="0"/>
        <w:jc w:val="both"/>
        <w:rPr>
          <w:rFonts w:eastAsia="Bookman Old Style"/>
          <w:sz w:val="22"/>
          <w:szCs w:val="22"/>
        </w:rPr>
      </w:pPr>
      <w:r>
        <w:rPr>
          <w:rFonts w:eastAsia="Bookman Old Style"/>
          <w:sz w:val="22"/>
          <w:szCs w:val="22"/>
        </w:rPr>
        <w:t>Przedmiotowa umowa ubezpieczenia obejmie ochroną pełen zakres robót i prac wynikający z realizacji niniejszej umowy oraz będzie zawarta w imieniu Wykonawcy i na jego rzecz oraz na rzecz Zamawiającego, wszystkich podwykonawców</w:t>
      </w:r>
      <w:r>
        <w:rPr>
          <w:rFonts w:eastAsia="Bookman Old Style"/>
          <w:i/>
          <w:sz w:val="22"/>
          <w:szCs w:val="22"/>
        </w:rPr>
        <w:t xml:space="preserve">, </w:t>
      </w:r>
      <w:r>
        <w:rPr>
          <w:rFonts w:eastAsia="Bookman Old Style"/>
          <w:sz w:val="22"/>
          <w:szCs w:val="22"/>
        </w:rPr>
        <w:t>dalszych podwykonawców, wszystkich innych podmiotów zaangażowanych w realizację przedmiotu zamówienia (Ubezpieczeni). Wykonawca zawrze niniejsze ubezpieczenie nie później niż od dnia poprzedzającego dzień w którym ma nastąpić przekazanie terenu budowy i będzie ono obowiązywało do zakończenia okresu rękojmi za wady.</w:t>
      </w:r>
    </w:p>
    <w:p w14:paraId="580B2D9A" w14:textId="77777777" w:rsidR="003B550D" w:rsidRPr="006B207B" w:rsidRDefault="00B730D7" w:rsidP="00A41854">
      <w:pPr>
        <w:pStyle w:val="Normalny1"/>
        <w:numPr>
          <w:ilvl w:val="0"/>
          <w:numId w:val="26"/>
        </w:numPr>
        <w:autoSpaceDE w:val="0"/>
        <w:jc w:val="both"/>
        <w:rPr>
          <w:rFonts w:eastAsia="Bookman Old Style"/>
          <w:sz w:val="22"/>
          <w:szCs w:val="22"/>
        </w:rPr>
      </w:pPr>
      <w:r>
        <w:rPr>
          <w:rFonts w:eastAsia="Bookman Old Style"/>
          <w:sz w:val="22"/>
          <w:szCs w:val="22"/>
        </w:rPr>
        <w:t xml:space="preserve">Zakres niniejszej ochrony ubezpieczeniowej będzie obejmował szkody: rzeczowe, osobowe oraz czyste straty finansowe wyrządzone osobom trzecim oraz następstwa tych szkód wynikłe w czasie i/lub </w:t>
      </w:r>
      <w:r>
        <w:rPr>
          <w:rFonts w:eastAsia="Bookman Old Style"/>
          <w:sz w:val="22"/>
          <w:szCs w:val="22"/>
        </w:rPr>
        <w:br/>
        <w:t xml:space="preserve">w związku z wykonywaniem robót i innych prac składających się na przedmiot umowy, wykonywaniem zobowiązań gwarancyjnych, zobowiązań z tytułu rękojmi za wady związanych </w:t>
      </w:r>
      <w:r>
        <w:rPr>
          <w:rFonts w:eastAsia="Bookman Old Style"/>
          <w:sz w:val="22"/>
          <w:szCs w:val="22"/>
        </w:rPr>
        <w:br/>
        <w:t>z wykonywaniem umowy.</w:t>
      </w:r>
    </w:p>
    <w:p w14:paraId="3FE14210" w14:textId="77777777" w:rsidR="00A37A7F" w:rsidRPr="006B207B" w:rsidRDefault="00B730D7" w:rsidP="00A41854">
      <w:pPr>
        <w:pStyle w:val="Normalny1"/>
        <w:numPr>
          <w:ilvl w:val="0"/>
          <w:numId w:val="26"/>
        </w:numPr>
        <w:autoSpaceDE w:val="0"/>
        <w:jc w:val="both"/>
        <w:rPr>
          <w:rFonts w:eastAsia="Bookman Old Style"/>
          <w:sz w:val="22"/>
          <w:szCs w:val="22"/>
        </w:rPr>
      </w:pPr>
      <w:r>
        <w:rPr>
          <w:rFonts w:eastAsia="Bookman Old Style"/>
          <w:sz w:val="22"/>
          <w:szCs w:val="22"/>
        </w:rPr>
        <w:t>Ponadto przedmiotowe ubezpieczenie będzie obejmowało szkody wynikłe lub powstałe</w:t>
      </w:r>
      <w:r>
        <w:rPr>
          <w:rFonts w:eastAsia="Bookman Old Style"/>
          <w:sz w:val="22"/>
          <w:szCs w:val="22"/>
          <w:u w:val="single"/>
        </w:rPr>
        <w:t>:</w:t>
      </w:r>
    </w:p>
    <w:p w14:paraId="3FB046D7" w14:textId="77777777" w:rsidR="003B550D" w:rsidRPr="006B207B" w:rsidRDefault="00B730D7" w:rsidP="00A41854">
      <w:pPr>
        <w:pStyle w:val="Normalny1"/>
        <w:numPr>
          <w:ilvl w:val="0"/>
          <w:numId w:val="27"/>
        </w:numPr>
        <w:autoSpaceDE w:val="0"/>
        <w:jc w:val="both"/>
        <w:rPr>
          <w:rFonts w:eastAsia="Bookman Old Style"/>
          <w:sz w:val="22"/>
          <w:szCs w:val="22"/>
        </w:rPr>
      </w:pPr>
      <w:r>
        <w:rPr>
          <w:rFonts w:eastAsia="Bookman Old Style"/>
          <w:sz w:val="22"/>
          <w:szCs w:val="22"/>
        </w:rPr>
        <w:t>po przekazaniu Zamawiającemu przedmiotu robót/prac/usług/dostaw;</w:t>
      </w:r>
    </w:p>
    <w:p w14:paraId="689A7694" w14:textId="77777777" w:rsidR="003B550D" w:rsidRPr="006B207B" w:rsidRDefault="00B730D7" w:rsidP="00A41854">
      <w:pPr>
        <w:pStyle w:val="Normalny1"/>
        <w:numPr>
          <w:ilvl w:val="0"/>
          <w:numId w:val="27"/>
        </w:numPr>
        <w:autoSpaceDE w:val="0"/>
        <w:jc w:val="both"/>
        <w:rPr>
          <w:rFonts w:eastAsia="Bookman Old Style"/>
          <w:sz w:val="22"/>
          <w:szCs w:val="22"/>
        </w:rPr>
      </w:pPr>
      <w:r>
        <w:rPr>
          <w:rFonts w:eastAsia="Bookman Old Style"/>
          <w:sz w:val="22"/>
          <w:szCs w:val="22"/>
        </w:rPr>
        <w:t>tak długo, jak długo roszczenia z tego tytułu nie ulegną przedawnieniu;</w:t>
      </w:r>
    </w:p>
    <w:p w14:paraId="08C3E8C1" w14:textId="77777777" w:rsidR="003B550D" w:rsidRPr="006B207B" w:rsidRDefault="00B730D7" w:rsidP="00A41854">
      <w:pPr>
        <w:pStyle w:val="Normalny1"/>
        <w:numPr>
          <w:ilvl w:val="0"/>
          <w:numId w:val="27"/>
        </w:numPr>
        <w:autoSpaceDE w:val="0"/>
        <w:jc w:val="both"/>
        <w:rPr>
          <w:rFonts w:eastAsia="Bookman Old Style"/>
          <w:sz w:val="22"/>
          <w:szCs w:val="22"/>
        </w:rPr>
      </w:pPr>
      <w:r>
        <w:rPr>
          <w:rFonts w:eastAsia="Bookman Old Style"/>
          <w:sz w:val="22"/>
          <w:szCs w:val="22"/>
        </w:rPr>
        <w:t>wskutek rażącego niedbalstwa. Dodatkowo włączona będzie klauzula obejmująca ochroną ubezpieczeniową winę umyślną z limitem 1.000.000 zł na jedno i wszystkie zdarzenia;</w:t>
      </w:r>
    </w:p>
    <w:p w14:paraId="5EC4F78C" w14:textId="77777777" w:rsidR="003B550D" w:rsidRPr="006B207B" w:rsidRDefault="00B730D7" w:rsidP="00A41854">
      <w:pPr>
        <w:pStyle w:val="Normalny1"/>
        <w:numPr>
          <w:ilvl w:val="0"/>
          <w:numId w:val="27"/>
        </w:numPr>
        <w:autoSpaceDE w:val="0"/>
        <w:jc w:val="both"/>
        <w:rPr>
          <w:rFonts w:eastAsia="Bookman Old Style"/>
          <w:sz w:val="22"/>
          <w:szCs w:val="22"/>
        </w:rPr>
      </w:pPr>
      <w:r>
        <w:rPr>
          <w:rFonts w:eastAsia="Bookman Old Style"/>
          <w:sz w:val="22"/>
          <w:szCs w:val="22"/>
        </w:rPr>
        <w:t>w mieniu powierzonym lub przekazanym, wziętym w najem/dzierżawę, będącym w pieczy lub pod nadzorem Ubezpieczonych z limitem 500.000 zł na jedno i wszystkie zdarzenia;</w:t>
      </w:r>
    </w:p>
    <w:p w14:paraId="4559A1FB" w14:textId="77777777" w:rsidR="003B550D" w:rsidRPr="006B207B" w:rsidRDefault="00B730D7" w:rsidP="00A41854">
      <w:pPr>
        <w:pStyle w:val="Normalny1"/>
        <w:numPr>
          <w:ilvl w:val="0"/>
          <w:numId w:val="27"/>
        </w:numPr>
        <w:autoSpaceDE w:val="0"/>
        <w:jc w:val="both"/>
        <w:rPr>
          <w:rFonts w:eastAsia="Bookman Old Style"/>
          <w:sz w:val="22"/>
          <w:szCs w:val="22"/>
        </w:rPr>
      </w:pPr>
      <w:r>
        <w:rPr>
          <w:rFonts w:eastAsia="Bookman Old Style"/>
          <w:sz w:val="22"/>
          <w:szCs w:val="22"/>
        </w:rPr>
        <w:t>podczas obróbki, czyszczenia, naprawy, demontażu, montażu, zabudowy i tym podobnych prac;</w:t>
      </w:r>
    </w:p>
    <w:p w14:paraId="1AA7F825" w14:textId="77777777" w:rsidR="003B550D" w:rsidRPr="006B207B" w:rsidRDefault="00B730D7" w:rsidP="00A41854">
      <w:pPr>
        <w:pStyle w:val="Normalny1"/>
        <w:numPr>
          <w:ilvl w:val="0"/>
          <w:numId w:val="27"/>
        </w:numPr>
        <w:autoSpaceDE w:val="0"/>
        <w:jc w:val="both"/>
        <w:rPr>
          <w:rFonts w:eastAsia="Bookman Old Style"/>
          <w:sz w:val="22"/>
          <w:szCs w:val="22"/>
        </w:rPr>
      </w:pPr>
      <w:r>
        <w:rPr>
          <w:rFonts w:eastAsia="Bookman Old Style"/>
          <w:sz w:val="22"/>
          <w:szCs w:val="22"/>
        </w:rPr>
        <w:t>wyrządzone przez pojazdy mechaniczne oraz pojazdy i maszyny budowlane;</w:t>
      </w:r>
    </w:p>
    <w:p w14:paraId="38E774BD" w14:textId="77777777" w:rsidR="003B550D" w:rsidRPr="006B207B" w:rsidRDefault="00B730D7" w:rsidP="00A41854">
      <w:pPr>
        <w:pStyle w:val="Normalny1"/>
        <w:numPr>
          <w:ilvl w:val="0"/>
          <w:numId w:val="27"/>
        </w:numPr>
        <w:autoSpaceDE w:val="0"/>
        <w:jc w:val="both"/>
        <w:rPr>
          <w:rFonts w:eastAsia="Bookman Old Style"/>
          <w:sz w:val="22"/>
          <w:szCs w:val="22"/>
        </w:rPr>
      </w:pPr>
      <w:r>
        <w:rPr>
          <w:rFonts w:eastAsia="Bookman Old Style"/>
          <w:sz w:val="22"/>
          <w:szCs w:val="22"/>
        </w:rPr>
        <w:t>w instalacjach (również podziemnych) bądź urządzeniach podczas wykonywania prac lub usług, w szczególności światłowodowych, elektrycznych, gazowych;</w:t>
      </w:r>
    </w:p>
    <w:p w14:paraId="22765393" w14:textId="77777777" w:rsidR="003B550D" w:rsidRPr="006B207B" w:rsidRDefault="00B730D7" w:rsidP="00A41854">
      <w:pPr>
        <w:pStyle w:val="Normalny1"/>
        <w:numPr>
          <w:ilvl w:val="0"/>
          <w:numId w:val="27"/>
        </w:numPr>
        <w:autoSpaceDE w:val="0"/>
        <w:jc w:val="both"/>
        <w:rPr>
          <w:rFonts w:eastAsia="Bookman Old Style"/>
          <w:sz w:val="22"/>
          <w:szCs w:val="22"/>
        </w:rPr>
      </w:pPr>
      <w:r>
        <w:rPr>
          <w:rFonts w:eastAsia="Bookman Old Style"/>
          <w:sz w:val="22"/>
          <w:szCs w:val="22"/>
        </w:rPr>
        <w:t>podczas rozładunku i załadunku;</w:t>
      </w:r>
    </w:p>
    <w:p w14:paraId="3070EADF" w14:textId="77777777" w:rsidR="003B550D" w:rsidRPr="006B207B" w:rsidRDefault="00B730D7" w:rsidP="00A41854">
      <w:pPr>
        <w:pStyle w:val="Normalny1"/>
        <w:numPr>
          <w:ilvl w:val="0"/>
          <w:numId w:val="27"/>
        </w:numPr>
        <w:autoSpaceDE w:val="0"/>
        <w:jc w:val="both"/>
        <w:rPr>
          <w:rFonts w:eastAsia="Bookman Old Style"/>
          <w:sz w:val="22"/>
          <w:szCs w:val="22"/>
        </w:rPr>
      </w:pPr>
      <w:r>
        <w:rPr>
          <w:rFonts w:eastAsia="Bookman Old Style"/>
          <w:sz w:val="22"/>
          <w:szCs w:val="22"/>
        </w:rPr>
        <w:t>wyrządzone w środowisku - limit 500.000 zł;</w:t>
      </w:r>
    </w:p>
    <w:p w14:paraId="76EF36E3" w14:textId="77777777" w:rsidR="00A37A7F" w:rsidRPr="006B207B" w:rsidRDefault="00B730D7" w:rsidP="00A41854">
      <w:pPr>
        <w:pStyle w:val="Normalny1"/>
        <w:numPr>
          <w:ilvl w:val="0"/>
          <w:numId w:val="27"/>
        </w:numPr>
        <w:autoSpaceDE w:val="0"/>
        <w:jc w:val="both"/>
        <w:rPr>
          <w:rFonts w:eastAsia="Bookman Old Style"/>
          <w:sz w:val="22"/>
          <w:szCs w:val="22"/>
        </w:rPr>
      </w:pPr>
      <w:r>
        <w:rPr>
          <w:rFonts w:eastAsia="Bookman Old Style"/>
          <w:sz w:val="22"/>
          <w:szCs w:val="22"/>
        </w:rPr>
        <w:t>pod wpływem alkoholu, środków odurzających.</w:t>
      </w:r>
    </w:p>
    <w:p w14:paraId="5219A66A" w14:textId="77777777" w:rsidR="00A37A7F" w:rsidRPr="006B207B" w:rsidRDefault="00B730D7" w:rsidP="00A41854">
      <w:pPr>
        <w:pStyle w:val="Normalny1"/>
        <w:numPr>
          <w:ilvl w:val="0"/>
          <w:numId w:val="26"/>
        </w:numPr>
        <w:autoSpaceDE w:val="0"/>
        <w:jc w:val="both"/>
        <w:rPr>
          <w:rFonts w:eastAsia="Bookman Old Style"/>
          <w:sz w:val="22"/>
          <w:szCs w:val="22"/>
        </w:rPr>
      </w:pPr>
      <w:r>
        <w:rPr>
          <w:rFonts w:eastAsia="Bookman Old Style"/>
          <w:sz w:val="22"/>
          <w:szCs w:val="22"/>
        </w:rPr>
        <w:t>Zakres przedmiotowego ubezpieczenia zostanie ponadto rozszerzony o:</w:t>
      </w:r>
    </w:p>
    <w:p w14:paraId="3D120567" w14:textId="77777777" w:rsidR="003B550D" w:rsidRPr="006B207B" w:rsidRDefault="00B730D7" w:rsidP="00A41854">
      <w:pPr>
        <w:pStyle w:val="Normalny1"/>
        <w:numPr>
          <w:ilvl w:val="0"/>
          <w:numId w:val="28"/>
        </w:numPr>
        <w:autoSpaceDE w:val="0"/>
        <w:ind w:left="1418"/>
        <w:jc w:val="both"/>
        <w:rPr>
          <w:rFonts w:eastAsia="Bookman Old Style"/>
          <w:sz w:val="22"/>
          <w:szCs w:val="22"/>
        </w:rPr>
      </w:pPr>
      <w:r>
        <w:rPr>
          <w:rFonts w:eastAsia="Bookman Old Style"/>
          <w:sz w:val="22"/>
          <w:szCs w:val="22"/>
        </w:rPr>
        <w:t>odpowiedzialność cywilną wzajemną, tak jakby z każdym z Ubezpieczonych zawarto odrębną umowę ubezpieczenia;</w:t>
      </w:r>
    </w:p>
    <w:p w14:paraId="77661289" w14:textId="77777777" w:rsidR="003B550D" w:rsidRPr="006B207B" w:rsidRDefault="00B730D7" w:rsidP="00A41854">
      <w:pPr>
        <w:pStyle w:val="Normalny1"/>
        <w:numPr>
          <w:ilvl w:val="0"/>
          <w:numId w:val="28"/>
        </w:numPr>
        <w:autoSpaceDE w:val="0"/>
        <w:ind w:left="1418"/>
        <w:jc w:val="both"/>
        <w:rPr>
          <w:rFonts w:eastAsia="Bookman Old Style"/>
          <w:sz w:val="22"/>
          <w:szCs w:val="22"/>
        </w:rPr>
      </w:pPr>
      <w:r>
        <w:rPr>
          <w:rFonts w:eastAsia="Bookman Old Style"/>
          <w:sz w:val="22"/>
          <w:szCs w:val="22"/>
        </w:rPr>
        <w:t>odpowiedzialność cywilną pracodawcy z tytułu wypadków przy pracy - limit 1.000.000 zł na jedno i wszystkie zdarzenia;</w:t>
      </w:r>
    </w:p>
    <w:p w14:paraId="21E214F9" w14:textId="77777777" w:rsidR="003B550D" w:rsidRPr="006B207B" w:rsidRDefault="00B730D7" w:rsidP="00A41854">
      <w:pPr>
        <w:pStyle w:val="Normalny1"/>
        <w:numPr>
          <w:ilvl w:val="0"/>
          <w:numId w:val="28"/>
        </w:numPr>
        <w:autoSpaceDE w:val="0"/>
        <w:ind w:left="1418"/>
        <w:jc w:val="both"/>
        <w:rPr>
          <w:rFonts w:eastAsia="Bookman Old Style"/>
          <w:sz w:val="22"/>
          <w:szCs w:val="22"/>
        </w:rPr>
      </w:pPr>
      <w:r>
        <w:rPr>
          <w:rFonts w:eastAsia="Bookman Old Style"/>
          <w:sz w:val="22"/>
          <w:szCs w:val="22"/>
        </w:rPr>
        <w:t>czyste straty finansowe (czyste szkody majątkowe) - limit 500.000 zł na jedno i wszystkie zdarzenia.</w:t>
      </w:r>
    </w:p>
    <w:p w14:paraId="794B4A07" w14:textId="77777777" w:rsidR="00A37A7F" w:rsidRPr="006B207B" w:rsidRDefault="00B730D7" w:rsidP="00A41854">
      <w:pPr>
        <w:pStyle w:val="Normalny1"/>
        <w:numPr>
          <w:ilvl w:val="0"/>
          <w:numId w:val="26"/>
        </w:numPr>
        <w:autoSpaceDE w:val="0"/>
        <w:jc w:val="both"/>
        <w:rPr>
          <w:rFonts w:eastAsia="Bookman Old Style"/>
          <w:sz w:val="22"/>
          <w:szCs w:val="22"/>
        </w:rPr>
      </w:pPr>
      <w:r>
        <w:rPr>
          <w:rFonts w:eastAsia="Bookman Old Style"/>
          <w:sz w:val="22"/>
          <w:szCs w:val="22"/>
        </w:rPr>
        <w:t>Dopuszczalna franszyza redukcyjna w odniesieniu do powyżej opisanego ubezpieczenia odpowiedzialności cywilnej nie może być większa niż  5.000 zł dla szkód w mieniu, z wyjątkiem czystych strat finansowych oraz klauzul produktowych dla których można ustanowić franszyzę według formuły: 10% odszkodowania nie mniej niż 10.000 zł. Brak franszyz, udziałów dla szkód osobowych.</w:t>
      </w:r>
    </w:p>
    <w:p w14:paraId="5863E9E0" w14:textId="77777777" w:rsidR="00A37A7F" w:rsidRPr="006B207B" w:rsidRDefault="00B730D7" w:rsidP="00A41854">
      <w:pPr>
        <w:pStyle w:val="Normalny1"/>
        <w:numPr>
          <w:ilvl w:val="0"/>
          <w:numId w:val="22"/>
        </w:numPr>
        <w:autoSpaceDE w:val="0"/>
        <w:jc w:val="both"/>
        <w:rPr>
          <w:rFonts w:eastAsia="Bookman Old Style"/>
          <w:sz w:val="22"/>
          <w:szCs w:val="22"/>
        </w:rPr>
      </w:pPr>
      <w:r>
        <w:rPr>
          <w:rFonts w:eastAsia="Bookman Old Style"/>
          <w:sz w:val="22"/>
          <w:szCs w:val="22"/>
        </w:rPr>
        <w:t xml:space="preserve">Postanowienia wspólne dla umów ubezpieczenia, określonych w § 12 ust. 2 i 3: </w:t>
      </w:r>
    </w:p>
    <w:p w14:paraId="0C100F9E" w14:textId="77777777" w:rsidR="003B550D" w:rsidRPr="006B207B" w:rsidRDefault="00B730D7" w:rsidP="00A41854">
      <w:pPr>
        <w:pStyle w:val="Normalny1"/>
        <w:numPr>
          <w:ilvl w:val="0"/>
          <w:numId w:val="29"/>
        </w:numPr>
        <w:autoSpaceDE w:val="0"/>
        <w:contextualSpacing/>
        <w:jc w:val="both"/>
        <w:rPr>
          <w:rFonts w:eastAsia="Bookman Old Style"/>
          <w:sz w:val="22"/>
          <w:szCs w:val="22"/>
        </w:rPr>
      </w:pPr>
      <w:r>
        <w:rPr>
          <w:rFonts w:eastAsia="Bookman Old Style"/>
          <w:sz w:val="22"/>
          <w:szCs w:val="22"/>
        </w:rPr>
        <w:t>Zakres terytorialny ochrony ubezpieczeniowej obejmuje obszar, w ramach którego będzie realizowana umowa, w tym dostawy kontraktowe.</w:t>
      </w:r>
    </w:p>
    <w:p w14:paraId="5F33E0AF" w14:textId="77777777" w:rsidR="003B550D" w:rsidRPr="006B207B" w:rsidRDefault="00B730D7" w:rsidP="00A41854">
      <w:pPr>
        <w:pStyle w:val="Normalny1"/>
        <w:numPr>
          <w:ilvl w:val="0"/>
          <w:numId w:val="29"/>
        </w:numPr>
        <w:autoSpaceDE w:val="0"/>
        <w:contextualSpacing/>
        <w:jc w:val="both"/>
        <w:rPr>
          <w:rFonts w:eastAsia="Bookman Old Style"/>
          <w:sz w:val="22"/>
          <w:szCs w:val="22"/>
        </w:rPr>
      </w:pPr>
      <w:r>
        <w:rPr>
          <w:rFonts w:eastAsia="Bookman Old Style"/>
          <w:sz w:val="22"/>
          <w:szCs w:val="22"/>
        </w:rPr>
        <w:t>We wszystkich umowach ubezpieczenia Ubezpieczeni, tj. Zamawiający i jego przedstawiciele, Wykonawca, podwykonawcy, dalsi podwykonawcy będą zwolnieni z obowiązku zaspokojenia roszczeń regresowych Ubezpieczyciela. Zastrzega się, że regres ubezpieczeniowy zostanie wyłączony w odniesieniu do podmiotów ubezpieczonych.</w:t>
      </w:r>
    </w:p>
    <w:p w14:paraId="643F93EE" w14:textId="77777777" w:rsidR="003B550D" w:rsidRPr="006B207B" w:rsidRDefault="00B730D7" w:rsidP="00A41854">
      <w:pPr>
        <w:pStyle w:val="Normalny1"/>
        <w:numPr>
          <w:ilvl w:val="0"/>
          <w:numId w:val="29"/>
        </w:numPr>
        <w:autoSpaceDE w:val="0"/>
        <w:contextualSpacing/>
        <w:jc w:val="both"/>
        <w:rPr>
          <w:rFonts w:eastAsia="Bookman Old Style"/>
          <w:sz w:val="22"/>
          <w:szCs w:val="22"/>
        </w:rPr>
      </w:pPr>
      <w:r>
        <w:rPr>
          <w:rFonts w:eastAsia="Bookman Old Style"/>
          <w:sz w:val="22"/>
          <w:szCs w:val="22"/>
        </w:rPr>
        <w:t>W przypadku gdy w niniejszym paragrafie w ust. 2 lub 3 nie określono limitu odpowiedzialności dla któregoś z rozszerzeń zakresu ubezpieczenia – Ubezpieczyciel będzie ponosił odpowiedzialność do pełnej sumy ubezpieczenia.</w:t>
      </w:r>
    </w:p>
    <w:p w14:paraId="761B030D" w14:textId="77777777" w:rsidR="003B550D" w:rsidRPr="006B207B" w:rsidRDefault="00B730D7" w:rsidP="00A41854">
      <w:pPr>
        <w:pStyle w:val="Normalny1"/>
        <w:numPr>
          <w:ilvl w:val="0"/>
          <w:numId w:val="29"/>
        </w:numPr>
        <w:autoSpaceDE w:val="0"/>
        <w:contextualSpacing/>
        <w:jc w:val="both"/>
        <w:rPr>
          <w:rFonts w:eastAsia="Bookman Old Style"/>
          <w:sz w:val="22"/>
          <w:szCs w:val="22"/>
        </w:rPr>
      </w:pPr>
      <w:r>
        <w:rPr>
          <w:sz w:val="22"/>
          <w:szCs w:val="22"/>
        </w:rPr>
        <w:t xml:space="preserve">Umowy ubezpieczenia muszą zapewniać wypłatę odszkodowania płatnego w złotych polskich oraz będą obejmować pełen okres obowiązywania tych ubezpieczeń, określony w § 12 ust. 2 lit b) oraz </w:t>
      </w:r>
      <w:r>
        <w:rPr>
          <w:sz w:val="22"/>
          <w:szCs w:val="22"/>
        </w:rPr>
        <w:br/>
        <w:t>w § 12 ust. 3 lit b)umowy.</w:t>
      </w:r>
    </w:p>
    <w:p w14:paraId="0550F1A7" w14:textId="77777777" w:rsidR="003B550D" w:rsidRPr="006B207B" w:rsidRDefault="00B730D7" w:rsidP="00A41854">
      <w:pPr>
        <w:pStyle w:val="Normalny1"/>
        <w:numPr>
          <w:ilvl w:val="0"/>
          <w:numId w:val="29"/>
        </w:numPr>
        <w:autoSpaceDE w:val="0"/>
        <w:contextualSpacing/>
        <w:jc w:val="both"/>
        <w:rPr>
          <w:rFonts w:eastAsia="Bookman Old Style"/>
          <w:sz w:val="22"/>
          <w:szCs w:val="22"/>
        </w:rPr>
      </w:pPr>
      <w:r>
        <w:rPr>
          <w:sz w:val="22"/>
          <w:szCs w:val="22"/>
        </w:rPr>
        <w:t xml:space="preserve">Koszt zawarcia przedmiotowych umów, w szczególności składek ubezpieczeniowych, pokrywa </w:t>
      </w:r>
      <w:r>
        <w:rPr>
          <w:sz w:val="22"/>
          <w:szCs w:val="22"/>
        </w:rPr>
        <w:br/>
        <w:t xml:space="preserve">w całości Wykonawca. Zastrzega się, że płatność składek z tytułu zawarcia ww. umów ubezpieczenia, nastąpi jednorazowo nie później niż do dnia </w:t>
      </w:r>
      <w:r>
        <w:rPr>
          <w:rFonts w:eastAsia="Bookman Old Style"/>
          <w:sz w:val="22"/>
          <w:szCs w:val="22"/>
        </w:rPr>
        <w:t>w którym ma nastąpić przekazanie terenu budowy</w:t>
      </w:r>
      <w:r>
        <w:rPr>
          <w:sz w:val="22"/>
          <w:szCs w:val="22"/>
        </w:rPr>
        <w:t>.</w:t>
      </w:r>
    </w:p>
    <w:p w14:paraId="0D5344C0" w14:textId="77777777" w:rsidR="003B550D" w:rsidRPr="006B207B" w:rsidRDefault="00B730D7" w:rsidP="00A41854">
      <w:pPr>
        <w:pStyle w:val="Normalny1"/>
        <w:numPr>
          <w:ilvl w:val="0"/>
          <w:numId w:val="29"/>
        </w:numPr>
        <w:autoSpaceDE w:val="0"/>
        <w:contextualSpacing/>
        <w:jc w:val="both"/>
        <w:rPr>
          <w:rFonts w:eastAsia="Bookman Old Style"/>
          <w:sz w:val="22"/>
          <w:szCs w:val="22"/>
        </w:rPr>
      </w:pPr>
      <w:r>
        <w:rPr>
          <w:rFonts w:eastAsia="Bookman Old Style"/>
          <w:sz w:val="22"/>
          <w:szCs w:val="22"/>
        </w:rPr>
        <w:t xml:space="preserve">Wykonawca przedłoży Zamawiającemu, </w:t>
      </w:r>
      <w:r>
        <w:rPr>
          <w:sz w:val="22"/>
          <w:szCs w:val="22"/>
        </w:rPr>
        <w:t>dokumenty potwierdzające zawarcie powyżej wskazanych umów ubezpieczenia, zgodnych z wymogami określonymi w umowie, w tym w szczególności kopię umowy i polisy ubezpieczenia wraz z ogólnymi warunkami ubezpieczenia, a także dowód uiszczenia składki za pełen okres obowiązywania ww. umów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14:paraId="4E812C40" w14:textId="77777777" w:rsidR="003B550D" w:rsidRPr="006B207B" w:rsidRDefault="00B730D7" w:rsidP="00A41854">
      <w:pPr>
        <w:pStyle w:val="Normalny1"/>
        <w:numPr>
          <w:ilvl w:val="0"/>
          <w:numId w:val="29"/>
        </w:numPr>
        <w:autoSpaceDE w:val="0"/>
        <w:contextualSpacing/>
        <w:jc w:val="both"/>
        <w:rPr>
          <w:rFonts w:eastAsia="Bookman Old Style"/>
          <w:sz w:val="22"/>
          <w:szCs w:val="22"/>
        </w:rPr>
      </w:pPr>
      <w:r>
        <w:rPr>
          <w:sz w:val="22"/>
          <w:szCs w:val="22"/>
        </w:rPr>
        <w:t xml:space="preserve">W przypadku nie przedłożenia przez Wykonawcę dokumentów, potwierdzających zawarcie umów ubezpieczenia, zgodnych z wymogami określonymi w umowie lub dowodu uiszczenia składek ubezpieczeniowych, w terminie 7 dni od dnia uchybienia obowiązkowi, o którym mowa w § 12 ust. 4 lit f) - Zamawiający </w:t>
      </w:r>
      <w:r>
        <w:rPr>
          <w:rFonts w:eastAsia="Bookman Old Style"/>
          <w:sz w:val="22"/>
          <w:szCs w:val="22"/>
        </w:rPr>
        <w:t xml:space="preserve">ma prawo do zawarcia umów ubezpieczenia i/lub zapłacenia składek na koszt Wykonawcy. Zamawiający jest uprawniony do dokonania potrącenia stosownych kwot </w:t>
      </w:r>
      <w:r>
        <w:rPr>
          <w:rFonts w:eastAsia="Bookman Old Style"/>
          <w:sz w:val="22"/>
          <w:szCs w:val="22"/>
        </w:rPr>
        <w:br/>
        <w:t xml:space="preserve">z wynagrodzenia należnego Wykonawcy lub udzielonego zabezpieczenia. </w:t>
      </w:r>
    </w:p>
    <w:p w14:paraId="4C8B7D6C" w14:textId="77777777" w:rsidR="003B550D" w:rsidRPr="006B207B" w:rsidRDefault="00B730D7" w:rsidP="00A41854">
      <w:pPr>
        <w:pStyle w:val="Normalny1"/>
        <w:numPr>
          <w:ilvl w:val="0"/>
          <w:numId w:val="29"/>
        </w:numPr>
        <w:autoSpaceDE w:val="0"/>
        <w:contextualSpacing/>
        <w:jc w:val="both"/>
        <w:rPr>
          <w:rFonts w:eastAsia="Bookman Old Style"/>
          <w:sz w:val="22"/>
          <w:szCs w:val="22"/>
        </w:rPr>
      </w:pPr>
      <w:r>
        <w:rPr>
          <w:sz w:val="22"/>
          <w:szCs w:val="22"/>
        </w:rPr>
        <w:t>W przypadku uchybienia przez Wykonawcę obowiązkowi, o którym mowa w § 12 ust. 4 lit f) Zmawiający może rozwiązać umowę z Wykonawcą w trybie natychmiastowym.</w:t>
      </w:r>
    </w:p>
    <w:p w14:paraId="1E5780D6" w14:textId="77777777" w:rsidR="003B550D" w:rsidRPr="006B207B" w:rsidRDefault="00B730D7" w:rsidP="00A41854">
      <w:pPr>
        <w:pStyle w:val="Normalny1"/>
        <w:numPr>
          <w:ilvl w:val="0"/>
          <w:numId w:val="29"/>
        </w:numPr>
        <w:autoSpaceDE w:val="0"/>
        <w:contextualSpacing/>
        <w:jc w:val="both"/>
        <w:rPr>
          <w:rFonts w:eastAsia="Bookman Old Style"/>
          <w:sz w:val="22"/>
          <w:szCs w:val="22"/>
        </w:rPr>
      </w:pPr>
      <w:r>
        <w:rPr>
          <w:sz w:val="22"/>
          <w:szCs w:val="22"/>
        </w:rPr>
        <w:t xml:space="preserve">W razie wydłużenia czasu realizacji umowy, Wykonawca zobowiązuje się do przedłużenia ubezpieczenia na własny koszt na zasadach określonych w niniejszym paragrafie przedstawiając Zamawiającemu dokumenty potwierdzające zawarcie umów ubezpieczenia, w tym w szczególności kopię umowy i polisy ubezpieczenia wraz z ogólnymi warunkami ubezpieczenia, oraz dowód uiszczenia należnej składki na co najmniej 5 dni przed upływem terminu </w:t>
      </w:r>
      <w:r>
        <w:rPr>
          <w:rFonts w:eastAsia="Bookman Old Style"/>
          <w:sz w:val="22"/>
          <w:szCs w:val="22"/>
        </w:rPr>
        <w:t>zakończenia realizacji przedmiotu umowy</w:t>
      </w:r>
      <w:r>
        <w:rPr>
          <w:sz w:val="22"/>
          <w:szCs w:val="22"/>
        </w:rPr>
        <w:t>, określonego w niniejszej umowie.</w:t>
      </w:r>
    </w:p>
    <w:p w14:paraId="1DF65B19" w14:textId="77777777" w:rsidR="003B550D" w:rsidRPr="006B207B" w:rsidRDefault="00B730D7" w:rsidP="00A41854">
      <w:pPr>
        <w:pStyle w:val="Normalny1"/>
        <w:numPr>
          <w:ilvl w:val="0"/>
          <w:numId w:val="29"/>
        </w:numPr>
        <w:autoSpaceDE w:val="0"/>
        <w:contextualSpacing/>
        <w:jc w:val="both"/>
        <w:rPr>
          <w:rFonts w:eastAsia="Bookman Old Style"/>
          <w:sz w:val="22"/>
          <w:szCs w:val="22"/>
        </w:rPr>
      </w:pPr>
      <w:r>
        <w:rPr>
          <w:spacing w:val="-2"/>
          <w:sz w:val="22"/>
          <w:szCs w:val="22"/>
        </w:rPr>
        <w:t>Wykonawca nie jest uprawniony do dokonywania zmian warunków ubezpieczenia bez uzyskania uprzedniej zgody Zamawiającego wyrażonej na piśmie.</w:t>
      </w:r>
    </w:p>
    <w:p w14:paraId="0F11A141" w14:textId="77777777" w:rsidR="003B550D" w:rsidRPr="006B207B" w:rsidRDefault="00B730D7" w:rsidP="00A41854">
      <w:pPr>
        <w:pStyle w:val="Normalny1"/>
        <w:numPr>
          <w:ilvl w:val="0"/>
          <w:numId w:val="29"/>
        </w:numPr>
        <w:autoSpaceDE w:val="0"/>
        <w:contextualSpacing/>
        <w:jc w:val="both"/>
        <w:rPr>
          <w:rFonts w:eastAsia="Bookman Old Style"/>
          <w:sz w:val="22"/>
          <w:szCs w:val="22"/>
        </w:rPr>
      </w:pPr>
      <w:r>
        <w:rPr>
          <w:rFonts w:eastAsia="Bookman Old Style"/>
          <w:sz w:val="22"/>
          <w:szCs w:val="22"/>
        </w:rPr>
        <w:t>Wykonawca zobowiązuje się niezwłocznie przedstawiać Zamawiającemu wszelkie dokumenty ubezpieczeniowe oraz wszelkie decyzje związane z ubezpieczeniem przedmiotu umowy wystawione przez ubezpieczyciela.</w:t>
      </w:r>
    </w:p>
    <w:p w14:paraId="326405EB" w14:textId="77777777" w:rsidR="003B550D" w:rsidRPr="006B207B" w:rsidRDefault="00B730D7" w:rsidP="00A41854">
      <w:pPr>
        <w:pStyle w:val="Normalny1"/>
        <w:numPr>
          <w:ilvl w:val="0"/>
          <w:numId w:val="29"/>
        </w:numPr>
        <w:autoSpaceDE w:val="0"/>
        <w:contextualSpacing/>
        <w:jc w:val="both"/>
        <w:rPr>
          <w:rFonts w:eastAsia="Bookman Old Style"/>
          <w:sz w:val="22"/>
          <w:szCs w:val="22"/>
        </w:rPr>
      </w:pPr>
      <w:r>
        <w:rPr>
          <w:rFonts w:eastAsia="Bookman Old Style"/>
          <w:sz w:val="22"/>
          <w:szCs w:val="22"/>
        </w:rPr>
        <w:t>Strony wskazują, ze skutki uchybienia obowiązkom i wymaganiom przewidzianym w umowach ubezpieczenia przez podwykonawców, dalszych podwykonawców, podmiotów działających w imieniu i na rzecz Wykonawcy obciążają Wykonawcę.</w:t>
      </w:r>
    </w:p>
    <w:p w14:paraId="4243D0E7" w14:textId="77777777" w:rsidR="003B550D" w:rsidRPr="006B207B" w:rsidRDefault="00B730D7" w:rsidP="00A41854">
      <w:pPr>
        <w:pStyle w:val="Normalny1"/>
        <w:numPr>
          <w:ilvl w:val="0"/>
          <w:numId w:val="29"/>
        </w:numPr>
        <w:autoSpaceDE w:val="0"/>
        <w:contextualSpacing/>
        <w:jc w:val="both"/>
        <w:rPr>
          <w:rFonts w:eastAsia="Bookman Old Style"/>
          <w:sz w:val="22"/>
          <w:szCs w:val="22"/>
        </w:rPr>
      </w:pPr>
      <w:r>
        <w:rPr>
          <w:rFonts w:eastAsia="Bookman Old Style"/>
          <w:sz w:val="22"/>
          <w:szCs w:val="22"/>
        </w:rPr>
        <w:t>W razie uchybienia przez Wykonawcę obowiązkom, w tym wynikającym z umów ubezpieczenia, ponosi on odpowiedzialność wobec Zamawiającego z tytułu odmowy lub ograniczenia przez ubezpieczyciela należnego odszkodowania.</w:t>
      </w:r>
    </w:p>
    <w:p w14:paraId="3EB2012A" w14:textId="77777777" w:rsidR="003B550D" w:rsidRPr="006B207B" w:rsidRDefault="00B730D7" w:rsidP="00A41854">
      <w:pPr>
        <w:pStyle w:val="Normalny1"/>
        <w:numPr>
          <w:ilvl w:val="0"/>
          <w:numId w:val="29"/>
        </w:numPr>
        <w:autoSpaceDE w:val="0"/>
        <w:contextualSpacing/>
        <w:jc w:val="both"/>
        <w:rPr>
          <w:rFonts w:eastAsia="Bookman Old Style"/>
          <w:sz w:val="22"/>
          <w:szCs w:val="22"/>
        </w:rPr>
      </w:pPr>
      <w:r>
        <w:rPr>
          <w:rFonts w:eastAsia="Bookman Old Style"/>
          <w:sz w:val="22"/>
          <w:szCs w:val="22"/>
        </w:rPr>
        <w:t>W odniesieniu do roszczeń ubezpieczeniowych dotyczących interesów Zamawiającego, Wykonawca nie może zrzec się żadnego roszczenia, ani nie może zawrzeć żadnej ugody z ubezpieczycielem bez uprzedniej pisemnej zgody Zamawiającego.</w:t>
      </w:r>
    </w:p>
    <w:p w14:paraId="4DE37A87" w14:textId="77777777" w:rsidR="00AA17C5" w:rsidRPr="006B207B" w:rsidRDefault="00B730D7" w:rsidP="00A41854">
      <w:pPr>
        <w:pStyle w:val="Normalny1"/>
        <w:numPr>
          <w:ilvl w:val="0"/>
          <w:numId w:val="29"/>
        </w:numPr>
        <w:autoSpaceDE w:val="0"/>
        <w:contextualSpacing/>
        <w:jc w:val="both"/>
        <w:rPr>
          <w:rFonts w:eastAsia="Bookman Old Style"/>
          <w:sz w:val="22"/>
          <w:szCs w:val="22"/>
        </w:rPr>
      </w:pPr>
      <w:r>
        <w:rPr>
          <w:rFonts w:eastAsia="Bookman Old Style"/>
          <w:sz w:val="22"/>
          <w:szCs w:val="22"/>
        </w:rPr>
        <w:t>Odszkodowanie ubezpieczeniowe uzyskane od ubezpieczyciela przez Wykonawcę lub jego podwykonawcę, dalszych podwykonawców, podmiotów działających w imieniu i na rzecz Wykonawcy może być przeznaczone wyłącznie na usunięcie skutków szkody i przywrócenie stanu sprzed powstania szkody. Wykonawca zobowiązany jest do informowania Zamawiającego o każdym przypadku zgłoszenia szkody (o wartości powyżej 50.000 zł) ubezpieczycielowi z tytułu umów ubezpieczenia zawieranych przez Wykonawcę.</w:t>
      </w:r>
    </w:p>
    <w:p w14:paraId="2AE077D1" w14:textId="77777777" w:rsidR="00AA17C5" w:rsidRPr="006B207B" w:rsidRDefault="00AA17C5" w:rsidP="00D77E3F">
      <w:pPr>
        <w:pStyle w:val="Normalny11"/>
        <w:tabs>
          <w:tab w:val="left" w:pos="7988"/>
        </w:tabs>
        <w:autoSpaceDE w:val="0"/>
        <w:rPr>
          <w:rFonts w:eastAsia="Bookman Old Style"/>
          <w:b/>
          <w:bCs/>
          <w:sz w:val="22"/>
          <w:szCs w:val="22"/>
        </w:rPr>
      </w:pPr>
    </w:p>
    <w:p w14:paraId="0061608D" w14:textId="77777777" w:rsidR="00D77E3F" w:rsidRPr="006B207B" w:rsidRDefault="00B730D7" w:rsidP="00D77E3F">
      <w:pPr>
        <w:pStyle w:val="Normalny11"/>
        <w:autoSpaceDE w:val="0"/>
        <w:ind w:left="360" w:hanging="360"/>
        <w:jc w:val="center"/>
        <w:rPr>
          <w:rFonts w:eastAsia="Bookman Old Style"/>
          <w:b/>
          <w:bCs/>
          <w:sz w:val="22"/>
          <w:szCs w:val="22"/>
        </w:rPr>
      </w:pPr>
      <w:r>
        <w:rPr>
          <w:rFonts w:eastAsia="Bookman Old Style"/>
          <w:b/>
          <w:bCs/>
          <w:sz w:val="22"/>
          <w:szCs w:val="22"/>
        </w:rPr>
        <w:t>§ 13.</w:t>
      </w:r>
    </w:p>
    <w:p w14:paraId="32C1A99C" w14:textId="77777777" w:rsidR="00D77E3F" w:rsidRPr="006B207B" w:rsidRDefault="00B730D7" w:rsidP="00D77E3F">
      <w:pPr>
        <w:pStyle w:val="Normalny11"/>
        <w:autoSpaceDE w:val="0"/>
        <w:ind w:left="360" w:hanging="360"/>
        <w:jc w:val="center"/>
        <w:rPr>
          <w:rFonts w:eastAsia="Bookman Old Style"/>
          <w:b/>
          <w:sz w:val="22"/>
          <w:szCs w:val="22"/>
        </w:rPr>
      </w:pPr>
      <w:r>
        <w:rPr>
          <w:rFonts w:eastAsia="Bookman Old Style"/>
          <w:b/>
          <w:sz w:val="22"/>
          <w:szCs w:val="22"/>
        </w:rPr>
        <w:t>Przepisy prawa</w:t>
      </w:r>
    </w:p>
    <w:p w14:paraId="4A949BD7" w14:textId="77777777" w:rsidR="00D77E3F" w:rsidRPr="006B207B" w:rsidRDefault="00D77E3F" w:rsidP="00D77E3F">
      <w:pPr>
        <w:pStyle w:val="Normalny11"/>
        <w:autoSpaceDE w:val="0"/>
        <w:ind w:left="360" w:hanging="360"/>
        <w:jc w:val="both"/>
        <w:rPr>
          <w:rFonts w:eastAsia="Bookman Old Style"/>
          <w:b/>
          <w:sz w:val="22"/>
          <w:szCs w:val="22"/>
        </w:rPr>
      </w:pPr>
    </w:p>
    <w:p w14:paraId="422B6AFC" w14:textId="77777777" w:rsidR="00D77E3F" w:rsidRPr="006B207B" w:rsidRDefault="00B730D7" w:rsidP="00D77E3F">
      <w:pPr>
        <w:pStyle w:val="Tekstpodstawowywcity31"/>
        <w:ind w:left="0"/>
        <w:rPr>
          <w:rFonts w:ascii="Times New Roman" w:hAnsi="Times New Roman" w:cs="Times New Roman"/>
          <w:sz w:val="22"/>
          <w:szCs w:val="22"/>
        </w:rPr>
      </w:pPr>
      <w:r w:rsidRPr="00B730D7">
        <w:rPr>
          <w:rFonts w:ascii="Times New Roman" w:hAnsi="Times New Roman" w:cs="Times New Roman"/>
          <w:sz w:val="22"/>
          <w:szCs w:val="22"/>
        </w:rPr>
        <w:t>W sprawach nieuregulowanych postanowieniami niniejszej umowy mają zastosowanie postanowienia Specyfikacji Istotnych Warunków Zamówienia, przepisy prawa polskiego w szczególności: Prawa zamówień publicznych, Prawa budowlanego, Kodeksu cywilnego oraz aktów wykonawczych wydanych na ich podstawie.</w:t>
      </w:r>
    </w:p>
    <w:p w14:paraId="16B42442" w14:textId="77777777" w:rsidR="004C65D7" w:rsidRPr="006B207B" w:rsidRDefault="004C65D7" w:rsidP="006C6392">
      <w:pPr>
        <w:pStyle w:val="Normalny11"/>
        <w:autoSpaceDE w:val="0"/>
        <w:rPr>
          <w:rFonts w:eastAsia="Bookman Old Style"/>
          <w:b/>
          <w:bCs/>
          <w:sz w:val="22"/>
          <w:szCs w:val="22"/>
        </w:rPr>
      </w:pPr>
    </w:p>
    <w:p w14:paraId="17DFC23C" w14:textId="77777777" w:rsidR="004C65D7" w:rsidRPr="006B207B" w:rsidRDefault="00B730D7" w:rsidP="004C65D7">
      <w:pPr>
        <w:pStyle w:val="Normalny10"/>
        <w:autoSpaceDE w:val="0"/>
        <w:ind w:left="360" w:hanging="360"/>
        <w:jc w:val="center"/>
        <w:rPr>
          <w:rFonts w:eastAsia="Bookman Old Style"/>
          <w:b/>
          <w:bCs/>
          <w:sz w:val="22"/>
          <w:szCs w:val="22"/>
        </w:rPr>
      </w:pPr>
      <w:r>
        <w:rPr>
          <w:rFonts w:eastAsia="Bookman Old Style"/>
          <w:b/>
          <w:bCs/>
          <w:sz w:val="22"/>
          <w:szCs w:val="22"/>
        </w:rPr>
        <w:t>§ 14.</w:t>
      </w:r>
    </w:p>
    <w:p w14:paraId="7E2B2B7E" w14:textId="77777777" w:rsidR="004C65D7" w:rsidRPr="006B207B" w:rsidRDefault="00B730D7" w:rsidP="004C65D7">
      <w:pPr>
        <w:spacing w:before="60"/>
        <w:jc w:val="center"/>
        <w:rPr>
          <w:rFonts w:eastAsia="Calibri"/>
          <w:b/>
          <w:bCs/>
          <w:sz w:val="22"/>
          <w:szCs w:val="22"/>
          <w:lang w:eastAsia="zh-CN"/>
        </w:rPr>
      </w:pPr>
      <w:r>
        <w:rPr>
          <w:rFonts w:eastAsia="Calibri"/>
          <w:b/>
          <w:bCs/>
          <w:sz w:val="22"/>
          <w:szCs w:val="22"/>
          <w:lang w:eastAsia="zh-CN"/>
        </w:rPr>
        <w:t>Dane osobowe</w:t>
      </w:r>
    </w:p>
    <w:p w14:paraId="59308DB6" w14:textId="77777777" w:rsidR="004C65D7" w:rsidRPr="006B207B" w:rsidRDefault="004C65D7" w:rsidP="004C65D7">
      <w:pPr>
        <w:pStyle w:val="Normalny10"/>
        <w:autoSpaceDE w:val="0"/>
        <w:rPr>
          <w:rFonts w:eastAsia="Bookman Old Style"/>
          <w:b/>
          <w:bCs/>
          <w:sz w:val="22"/>
          <w:szCs w:val="22"/>
        </w:rPr>
      </w:pPr>
    </w:p>
    <w:p w14:paraId="36B97295" w14:textId="77777777" w:rsidR="004C65D7" w:rsidRPr="006B207B" w:rsidRDefault="00B730D7" w:rsidP="004C65D7">
      <w:pPr>
        <w:pStyle w:val="Akapitzlist"/>
        <w:widowControl/>
        <w:numPr>
          <w:ilvl w:val="0"/>
          <w:numId w:val="38"/>
        </w:numPr>
        <w:suppressAutoHyphens w:val="0"/>
        <w:contextualSpacing/>
        <w:jc w:val="both"/>
        <w:rPr>
          <w:color w:val="auto"/>
          <w:sz w:val="22"/>
          <w:szCs w:val="22"/>
        </w:rPr>
      </w:pPr>
      <w:r w:rsidRPr="00B730D7">
        <w:rPr>
          <w:color w:val="auto"/>
          <w:sz w:val="22"/>
          <w:szCs w:val="22"/>
        </w:rPr>
        <w:t xml:space="preserve">Strony wzajemnie ustalają, iż podstawą prawną przetwarzania danych osobowych osób wyznaczonych do kontaktów roboczych oraz odpowiedzialnych za koordynację i realizację niniejszej umowy jest art. 6 ust. 1 lit. f rozporządzenia Parlamentu Europejskiego i Rady (UE) 2016/679 z 27.04.2016 r. w sprawie ochrony osób fizycznych w związku z przetwarzaniem danych osobowych i w sprawie swobodnego przepływu takich danych oraz uchylenia dyrektywy 95/46/WE („RODO”), co oznacza, że żadna ze Stron nie będzie wykorzystywać tych danych w celu innym niż realizacja niniejszej umowy. </w:t>
      </w:r>
    </w:p>
    <w:p w14:paraId="036D9473" w14:textId="77777777" w:rsidR="004C65D7" w:rsidRPr="006B207B" w:rsidRDefault="00B730D7" w:rsidP="004C65D7">
      <w:pPr>
        <w:pStyle w:val="Akapitzlist"/>
        <w:widowControl/>
        <w:numPr>
          <w:ilvl w:val="0"/>
          <w:numId w:val="38"/>
        </w:numPr>
        <w:suppressAutoHyphens w:val="0"/>
        <w:contextualSpacing/>
        <w:jc w:val="both"/>
        <w:rPr>
          <w:color w:val="auto"/>
          <w:sz w:val="22"/>
          <w:szCs w:val="22"/>
        </w:rPr>
      </w:pPr>
      <w:r w:rsidRPr="00B730D7">
        <w:rPr>
          <w:color w:val="auto"/>
          <w:sz w:val="22"/>
          <w:szCs w:val="22"/>
        </w:rPr>
        <w:t>Każda ze Stron oświadcza, że osoby wyznaczone do kontaktów roboczych oraz odpowiedzialnych za koordynację i realizację niniejszej umowy dysponują informacjami dotyczącymi przetwarzania ich danych osobowych przez Strony na potrzeby realizacji niniejszej umowy.</w:t>
      </w:r>
    </w:p>
    <w:p w14:paraId="1DE4BCD9" w14:textId="77777777" w:rsidR="004C65D7" w:rsidRPr="006B207B" w:rsidRDefault="00B730D7" w:rsidP="004C65D7">
      <w:pPr>
        <w:pStyle w:val="Akapitzlist"/>
        <w:widowControl/>
        <w:numPr>
          <w:ilvl w:val="0"/>
          <w:numId w:val="38"/>
        </w:numPr>
        <w:suppressAutoHyphens w:val="0"/>
        <w:contextualSpacing/>
        <w:jc w:val="both"/>
        <w:rPr>
          <w:color w:val="auto"/>
          <w:sz w:val="22"/>
          <w:szCs w:val="22"/>
        </w:rPr>
      </w:pPr>
      <w:r w:rsidRPr="00B730D7">
        <w:rPr>
          <w:color w:val="auto"/>
          <w:sz w:val="22"/>
          <w:szCs w:val="22"/>
        </w:rPr>
        <w:t>Zgodnie z treścią art. 13 RODO</w:t>
      </w:r>
    </w:p>
    <w:p w14:paraId="6B2D85BB" w14:textId="77777777" w:rsidR="004C65D7" w:rsidRPr="006B207B" w:rsidRDefault="00B730D7" w:rsidP="004C65D7">
      <w:pPr>
        <w:pStyle w:val="Akapitzlist"/>
        <w:widowControl/>
        <w:numPr>
          <w:ilvl w:val="1"/>
          <w:numId w:val="38"/>
        </w:numPr>
        <w:suppressAutoHyphens w:val="0"/>
        <w:contextualSpacing/>
        <w:jc w:val="both"/>
        <w:rPr>
          <w:bCs/>
          <w:color w:val="auto"/>
          <w:sz w:val="22"/>
          <w:szCs w:val="22"/>
        </w:rPr>
      </w:pPr>
      <w:r w:rsidRPr="00B730D7">
        <w:rPr>
          <w:bCs/>
          <w:color w:val="auto"/>
          <w:sz w:val="22"/>
          <w:szCs w:val="22"/>
        </w:rPr>
        <w:t>Wykonawca informuje, iż jest administratorem danych osobowych w odniesieniu do osoby/osób ze strony Zamawiającego,</w:t>
      </w:r>
    </w:p>
    <w:p w14:paraId="4C7039EA" w14:textId="77777777" w:rsidR="004C65D7" w:rsidRPr="006B207B" w:rsidRDefault="00B730D7" w:rsidP="004C65D7">
      <w:pPr>
        <w:pStyle w:val="Akapitzlist"/>
        <w:widowControl/>
        <w:numPr>
          <w:ilvl w:val="1"/>
          <w:numId w:val="38"/>
        </w:numPr>
        <w:suppressAutoHyphens w:val="0"/>
        <w:contextualSpacing/>
        <w:jc w:val="both"/>
        <w:rPr>
          <w:bCs/>
          <w:color w:val="auto"/>
          <w:sz w:val="22"/>
          <w:szCs w:val="22"/>
        </w:rPr>
      </w:pPr>
      <w:r w:rsidRPr="00B730D7">
        <w:rPr>
          <w:color w:val="auto"/>
          <w:sz w:val="22"/>
          <w:szCs w:val="22"/>
        </w:rPr>
        <w:t xml:space="preserve">Zamawiający informuje, iż jest administratorem danych osobowych w odniesieniu do osoby/osób ze strony </w:t>
      </w:r>
      <w:r w:rsidRPr="00B730D7">
        <w:rPr>
          <w:bCs/>
          <w:color w:val="auto"/>
          <w:sz w:val="22"/>
          <w:szCs w:val="22"/>
        </w:rPr>
        <w:t>Wykonawcy.</w:t>
      </w:r>
    </w:p>
    <w:p w14:paraId="086A9DE7" w14:textId="77777777" w:rsidR="004C65D7" w:rsidRPr="006B207B" w:rsidRDefault="00B730D7" w:rsidP="004C65D7">
      <w:pPr>
        <w:pStyle w:val="Akapitzlist"/>
        <w:widowControl/>
        <w:numPr>
          <w:ilvl w:val="0"/>
          <w:numId w:val="38"/>
        </w:numPr>
        <w:suppressAutoHyphens w:val="0"/>
        <w:contextualSpacing/>
        <w:jc w:val="both"/>
        <w:rPr>
          <w:color w:val="auto"/>
          <w:sz w:val="22"/>
          <w:szCs w:val="22"/>
        </w:rPr>
      </w:pPr>
      <w:r w:rsidRPr="00B730D7">
        <w:rPr>
          <w:color w:val="auto"/>
          <w:sz w:val="22"/>
          <w:szCs w:val="22"/>
        </w:rPr>
        <w:t xml:space="preserve">Dane osobowe osób będących Stronami lub reprezentantami Stron niniejszej umowy są przetwarzane na podstawie art. 6 ust. 1 lit. b RODO, a w przypadku osób wyznaczonych do kontaktów roboczych oraz odpowiedzialnych za koordynację i realizację niniejszej umowy na podstawie art. 6 ust. 1 lit. f RODO, </w:t>
      </w:r>
      <w:r w:rsidRPr="00B730D7">
        <w:rPr>
          <w:color w:val="auto"/>
          <w:sz w:val="22"/>
          <w:szCs w:val="22"/>
        </w:rPr>
        <w:br/>
        <w:t>w celu związanym z zawarciem oraz realizacją niniejszej umowy. Dane osobowe będą przechowywane przez Strony w trakcie okresu realizacji niniejszej umowy oraz w okresie niezbędnym na potrzeby ustalenia, dochodzenia lub obrony przed roszczeniami z tytułu realizacji niniejszej umowy. Osoby wyznaczone do kontaktów roboczych oraz odpowiedzialne za koordynację i realizację niniejszej umowy, a także osoby będące Stroną lub reprezentantami Stron umowy posiadają prawo dostępu do treści swoich danych oraz prawo ich sprostowania, usunięcia, ograniczenia przetwarzania, prawo do przenoszenia danych, prawo wniesienia sprzeciwu. Mają one również prawo wniesienia skargi do Prezesa Urzędu Ochrony Danych Osobowych, gdy uznają, iż przetwarzanie danych osobowych ich dotyczących narusza przepisy RODO. Ze stronami umowy można kontaktować się:</w:t>
      </w:r>
    </w:p>
    <w:p w14:paraId="7D385CDD" w14:textId="77777777" w:rsidR="004C65D7" w:rsidRPr="006B207B" w:rsidRDefault="00B730D7" w:rsidP="004C65D7">
      <w:pPr>
        <w:pStyle w:val="Akapitzlist"/>
        <w:widowControl/>
        <w:numPr>
          <w:ilvl w:val="1"/>
          <w:numId w:val="38"/>
        </w:numPr>
        <w:suppressAutoHyphens w:val="0"/>
        <w:contextualSpacing/>
        <w:jc w:val="both"/>
        <w:rPr>
          <w:color w:val="auto"/>
          <w:sz w:val="22"/>
          <w:szCs w:val="22"/>
        </w:rPr>
      </w:pPr>
      <w:r w:rsidRPr="00B730D7">
        <w:rPr>
          <w:color w:val="auto"/>
          <w:sz w:val="22"/>
          <w:szCs w:val="22"/>
        </w:rPr>
        <w:t xml:space="preserve">z </w:t>
      </w:r>
      <w:r w:rsidRPr="00B730D7">
        <w:rPr>
          <w:bCs/>
          <w:color w:val="auto"/>
          <w:sz w:val="22"/>
          <w:szCs w:val="22"/>
        </w:rPr>
        <w:t>Wykonawcą m</w:t>
      </w:r>
      <w:r w:rsidRPr="00B730D7">
        <w:rPr>
          <w:color w:val="auto"/>
          <w:sz w:val="22"/>
          <w:szCs w:val="22"/>
        </w:rPr>
        <w:t>ailowo pod adresem:</w:t>
      </w:r>
      <w:hyperlink r:id="rId8" w:history="1">
        <w:r w:rsidRPr="00B730D7">
          <w:rPr>
            <w:rStyle w:val="Hipercze"/>
            <w:color w:val="auto"/>
            <w:sz w:val="22"/>
            <w:szCs w:val="22"/>
          </w:rPr>
          <w:t>…………………</w:t>
        </w:r>
      </w:hyperlink>
      <w:r w:rsidR="004C65D7" w:rsidRPr="006B207B">
        <w:rPr>
          <w:color w:val="auto"/>
          <w:sz w:val="22"/>
          <w:szCs w:val="22"/>
        </w:rPr>
        <w:t xml:space="preserve"> , a także pocztą tradycyjną pod adresem: ……………, z dopiskiem „do Ins</w:t>
      </w:r>
      <w:r w:rsidRPr="00B730D7">
        <w:rPr>
          <w:color w:val="auto"/>
          <w:sz w:val="22"/>
          <w:szCs w:val="22"/>
        </w:rPr>
        <w:t xml:space="preserve">pektora Ochrony Danych Osobowych”(jeśli dotyczy); </w:t>
      </w:r>
    </w:p>
    <w:p w14:paraId="764F8218" w14:textId="77777777" w:rsidR="004C65D7" w:rsidRPr="006B207B" w:rsidRDefault="00B730D7" w:rsidP="004C65D7">
      <w:pPr>
        <w:pStyle w:val="Akapitzlist"/>
        <w:widowControl/>
        <w:numPr>
          <w:ilvl w:val="1"/>
          <w:numId w:val="38"/>
        </w:numPr>
        <w:suppressAutoHyphens w:val="0"/>
        <w:contextualSpacing/>
        <w:jc w:val="both"/>
        <w:rPr>
          <w:color w:val="auto"/>
          <w:sz w:val="22"/>
          <w:szCs w:val="22"/>
        </w:rPr>
      </w:pPr>
      <w:r w:rsidRPr="00B730D7">
        <w:rPr>
          <w:color w:val="auto"/>
          <w:sz w:val="22"/>
          <w:szCs w:val="22"/>
        </w:rPr>
        <w:t>z Zamawiającym mailowo pod adresem:</w:t>
      </w:r>
      <w:hyperlink r:id="rId9" w:history="1">
        <w:r w:rsidRPr="00B730D7">
          <w:rPr>
            <w:rStyle w:val="Hipercze"/>
            <w:color w:val="auto"/>
            <w:sz w:val="22"/>
            <w:szCs w:val="22"/>
          </w:rPr>
          <w:t>iod@mzktomaszow.pl</w:t>
        </w:r>
      </w:hyperlink>
      <w:r w:rsidR="00C7248E" w:rsidRPr="006B207B">
        <w:rPr>
          <w:color w:val="auto"/>
          <w:sz w:val="22"/>
          <w:szCs w:val="22"/>
        </w:rPr>
        <w:t>, a także pocztą tradycyjną pod adresem:</w:t>
      </w:r>
      <w:r w:rsidRPr="00B730D7">
        <w:rPr>
          <w:color w:val="auto"/>
          <w:sz w:val="22"/>
          <w:szCs w:val="22"/>
          <w:lang w:eastAsia="zh-CN"/>
        </w:rPr>
        <w:t xml:space="preserve"> ul. Warszawska 109/111; 97-200 Tomaszów Mazowiecki</w:t>
      </w:r>
      <w:r w:rsidRPr="00B730D7">
        <w:rPr>
          <w:b/>
          <w:color w:val="auto"/>
          <w:sz w:val="22"/>
          <w:szCs w:val="22"/>
        </w:rPr>
        <w:t>,</w:t>
      </w:r>
      <w:r w:rsidRPr="00B730D7">
        <w:rPr>
          <w:color w:val="auto"/>
          <w:sz w:val="22"/>
          <w:szCs w:val="22"/>
        </w:rPr>
        <w:t xml:space="preserve"> z dopiskiem „do Inspektora Ochrony Danych Osobowych”.</w:t>
      </w:r>
    </w:p>
    <w:p w14:paraId="633EBDA4" w14:textId="77777777" w:rsidR="004C65D7" w:rsidRPr="006B207B" w:rsidRDefault="00B730D7" w:rsidP="004C65D7">
      <w:pPr>
        <w:pStyle w:val="Akapitzlist"/>
        <w:widowControl/>
        <w:numPr>
          <w:ilvl w:val="0"/>
          <w:numId w:val="38"/>
        </w:numPr>
        <w:suppressAutoHyphens w:val="0"/>
        <w:contextualSpacing/>
        <w:jc w:val="both"/>
        <w:rPr>
          <w:color w:val="auto"/>
          <w:sz w:val="22"/>
          <w:szCs w:val="22"/>
        </w:rPr>
      </w:pPr>
      <w:r w:rsidRPr="00B730D7">
        <w:rPr>
          <w:color w:val="auto"/>
          <w:sz w:val="22"/>
          <w:szCs w:val="22"/>
        </w:rPr>
        <w:t>Podanie danych osobowych jest dobrowolne, ale konieczne dla celów związanych z zawarciem niniejszej umowy. Dane osobowe nie będą poddawane profilowaniu. Strony w zakresie niezbędnym do realizacji postanowień umowy mogą przekazywać dane osobowe osób wyznaczonych do kontaktów roboczych oraz odpowiedzialnych za koordynację i realizację niniejszej umowy do państwa trzeciego lub organizacji międzynarodowej. Dane osobowe mogą zostać udostępnione organom uprawnionym na podstawie przepisów prawa oraz powierzone na podstawie niniejszej umowy podmiotom świadczącym usługi na zlecenie Stron, jeżeli usługi te świadczone są w związku z realizacją przez którąkolwiek ze Stron postanowień umowy.</w:t>
      </w:r>
    </w:p>
    <w:p w14:paraId="78FE1E35" w14:textId="77777777" w:rsidR="004C65D7" w:rsidRPr="006B207B" w:rsidRDefault="00B730D7" w:rsidP="004C65D7">
      <w:pPr>
        <w:pStyle w:val="Akapitzlist"/>
        <w:widowControl/>
        <w:numPr>
          <w:ilvl w:val="0"/>
          <w:numId w:val="38"/>
        </w:numPr>
        <w:suppressAutoHyphens w:val="0"/>
        <w:contextualSpacing/>
        <w:jc w:val="both"/>
        <w:rPr>
          <w:color w:val="auto"/>
          <w:sz w:val="22"/>
          <w:szCs w:val="22"/>
        </w:rPr>
      </w:pPr>
      <w:r w:rsidRPr="00B730D7">
        <w:rPr>
          <w:color w:val="auto"/>
          <w:sz w:val="22"/>
          <w:szCs w:val="22"/>
        </w:rPr>
        <w:t>Strony zobowiązują się przekazać osobom, których dane w ramach umowy są udostępniane informacje dotyczące przetwarzania danych, określonych w ust. 1-6, tj. do wykonania w imieniu drugiej Strony obowiązku informacyjnego, o którym mowa w art. 14 RODO, wobec osób, których dane osobowe są udostępniane na podstawie postanowień niniejszej umowy.</w:t>
      </w:r>
    </w:p>
    <w:p w14:paraId="47D9CB18" w14:textId="77777777" w:rsidR="004C65D7" w:rsidRPr="006B207B" w:rsidRDefault="00B730D7" w:rsidP="004C65D7">
      <w:pPr>
        <w:pStyle w:val="Akapitzlist"/>
        <w:widowControl/>
        <w:numPr>
          <w:ilvl w:val="0"/>
          <w:numId w:val="38"/>
        </w:numPr>
        <w:suppressAutoHyphens w:val="0"/>
        <w:contextualSpacing/>
        <w:jc w:val="both"/>
        <w:rPr>
          <w:color w:val="auto"/>
          <w:sz w:val="22"/>
          <w:szCs w:val="22"/>
        </w:rPr>
      </w:pPr>
      <w:r w:rsidRPr="00B730D7">
        <w:rPr>
          <w:color w:val="auto"/>
          <w:sz w:val="22"/>
          <w:szCs w:val="22"/>
        </w:rPr>
        <w:t xml:space="preserve">Obowiązki informacyjne Zamawiającego wynikające z art. 13 oraz art. 14 RODO stanowią odpowiednio </w:t>
      </w:r>
      <w:r w:rsidRPr="00B730D7">
        <w:rPr>
          <w:b/>
          <w:bCs/>
          <w:color w:val="auto"/>
          <w:sz w:val="22"/>
          <w:szCs w:val="22"/>
        </w:rPr>
        <w:t>załączniki nr 4 i 5</w:t>
      </w:r>
      <w:r w:rsidRPr="00B730D7">
        <w:rPr>
          <w:color w:val="auto"/>
          <w:sz w:val="22"/>
          <w:szCs w:val="22"/>
        </w:rPr>
        <w:t>do niniejszej umowy.</w:t>
      </w:r>
    </w:p>
    <w:p w14:paraId="09512AAB" w14:textId="77777777" w:rsidR="004C65D7" w:rsidRPr="006B207B" w:rsidRDefault="00B730D7" w:rsidP="004C65D7">
      <w:pPr>
        <w:pStyle w:val="Akapitzlist"/>
        <w:widowControl/>
        <w:numPr>
          <w:ilvl w:val="0"/>
          <w:numId w:val="38"/>
        </w:numPr>
        <w:suppressAutoHyphens w:val="0"/>
        <w:contextualSpacing/>
        <w:jc w:val="both"/>
        <w:rPr>
          <w:color w:val="auto"/>
          <w:sz w:val="22"/>
          <w:szCs w:val="22"/>
        </w:rPr>
      </w:pPr>
      <w:r w:rsidRPr="00B730D7">
        <w:rPr>
          <w:color w:val="auto"/>
          <w:sz w:val="22"/>
          <w:szCs w:val="22"/>
        </w:rPr>
        <w:t>Jeżeli postanowienia niniejszego paragrafu okażą się niewystarczające dla potrzeb realizacji niniejszej umowy, Strony niezwłocznie podpiszą dodatkowe porozumienie w zakresie dotyczącym zasad przetwarzania i ochrony danych osobowych.</w:t>
      </w:r>
    </w:p>
    <w:p w14:paraId="09DE9886" w14:textId="3704ECD6" w:rsidR="004C65D7" w:rsidRPr="006B207B" w:rsidRDefault="00B730D7" w:rsidP="004C65D7">
      <w:pPr>
        <w:pStyle w:val="Akapitzlist"/>
        <w:widowControl/>
        <w:numPr>
          <w:ilvl w:val="0"/>
          <w:numId w:val="38"/>
        </w:numPr>
        <w:suppressAutoHyphens w:val="0"/>
        <w:contextualSpacing/>
        <w:jc w:val="both"/>
        <w:rPr>
          <w:color w:val="auto"/>
          <w:sz w:val="22"/>
          <w:szCs w:val="22"/>
        </w:rPr>
      </w:pPr>
      <w:r w:rsidRPr="00B730D7">
        <w:rPr>
          <w:color w:val="auto"/>
          <w:sz w:val="22"/>
          <w:szCs w:val="22"/>
        </w:rPr>
        <w:t xml:space="preserve">Wykonawca zobowiązany jest do zrealizowania w imieniu Zamawiającego obowiązków informacyjnych wobec wszystkich osób których dane osobowe zostaną udostępnione Zamawiającemu na podstawie postanowień niniejszej umowy poprzez zapoznanie tych osób z klauzulą informacyjną Zamawiającego </w:t>
      </w:r>
      <w:r w:rsidRPr="00B730D7">
        <w:rPr>
          <w:color w:val="auto"/>
          <w:sz w:val="22"/>
          <w:szCs w:val="22"/>
        </w:rPr>
        <w:br/>
        <w:t xml:space="preserve">z art. 14 RODO stanowiącą </w:t>
      </w:r>
      <w:r w:rsidRPr="00B730D7">
        <w:rPr>
          <w:b/>
          <w:bCs/>
          <w:color w:val="auto"/>
          <w:sz w:val="22"/>
          <w:szCs w:val="22"/>
        </w:rPr>
        <w:t>załącznik nr 5</w:t>
      </w:r>
      <w:r w:rsidRPr="00B730D7">
        <w:rPr>
          <w:color w:val="auto"/>
          <w:sz w:val="22"/>
          <w:szCs w:val="22"/>
        </w:rPr>
        <w:t xml:space="preserve"> do niniejszej umowy.</w:t>
      </w:r>
      <w:r w:rsidR="00916148">
        <w:rPr>
          <w:color w:val="auto"/>
          <w:sz w:val="22"/>
          <w:szCs w:val="22"/>
        </w:rPr>
        <w:t xml:space="preserve"> </w:t>
      </w:r>
      <w:r w:rsidRPr="00B730D7">
        <w:rPr>
          <w:color w:val="auto"/>
          <w:sz w:val="22"/>
          <w:szCs w:val="22"/>
        </w:rPr>
        <w:t xml:space="preserve">Zamawiający w szczególności wymaga aby </w:t>
      </w:r>
      <w:r w:rsidRPr="00B730D7">
        <w:rPr>
          <w:rFonts w:eastAsia="Bookman Old Style"/>
          <w:color w:val="auto"/>
          <w:sz w:val="22"/>
          <w:szCs w:val="22"/>
        </w:rPr>
        <w:t xml:space="preserve">w projektach umów/w umowach o podwykonawstwo znajdowało się postanowienie zobowiązujące podwykonawcę lub dalszego podwykonawcę do </w:t>
      </w:r>
      <w:r w:rsidRPr="00B730D7">
        <w:rPr>
          <w:color w:val="auto"/>
          <w:sz w:val="22"/>
          <w:szCs w:val="22"/>
        </w:rPr>
        <w:t>zrealizowania w imieniu Zamawiającego obowiązków informacyjnych z art. 14 RODO zgodnie z treścią klauzuli informacyjnej stanowiącej załącznik nr 5 do umowy wobec osób których dane zostaną przekazane do Zamawiającego.</w:t>
      </w:r>
    </w:p>
    <w:p w14:paraId="3B8DFB36" w14:textId="77777777" w:rsidR="004C65D7" w:rsidRPr="006B207B" w:rsidRDefault="004C65D7" w:rsidP="006C6392">
      <w:pPr>
        <w:pStyle w:val="Normalny11"/>
        <w:autoSpaceDE w:val="0"/>
        <w:rPr>
          <w:rFonts w:eastAsia="Bookman Old Style"/>
          <w:b/>
          <w:bCs/>
          <w:sz w:val="22"/>
          <w:szCs w:val="22"/>
        </w:rPr>
      </w:pPr>
    </w:p>
    <w:p w14:paraId="50EB18BD" w14:textId="77777777" w:rsidR="00D77E3F" w:rsidRPr="006B207B" w:rsidRDefault="00B730D7" w:rsidP="00D77E3F">
      <w:pPr>
        <w:pStyle w:val="Normalny11"/>
        <w:autoSpaceDE w:val="0"/>
        <w:ind w:left="360" w:hanging="360"/>
        <w:jc w:val="center"/>
        <w:rPr>
          <w:rFonts w:eastAsia="Bookman Old Style"/>
          <w:b/>
          <w:bCs/>
          <w:sz w:val="22"/>
          <w:szCs w:val="22"/>
        </w:rPr>
      </w:pPr>
      <w:r w:rsidRPr="00B730D7">
        <w:rPr>
          <w:rFonts w:eastAsia="Bookman Old Style"/>
          <w:b/>
          <w:bCs/>
          <w:sz w:val="22"/>
          <w:szCs w:val="22"/>
        </w:rPr>
        <w:t>§ 15.</w:t>
      </w:r>
    </w:p>
    <w:p w14:paraId="6620E77F" w14:textId="77777777" w:rsidR="00D77E3F" w:rsidRPr="006B207B" w:rsidRDefault="00B730D7" w:rsidP="00D77E3F">
      <w:pPr>
        <w:pStyle w:val="Normalny11"/>
        <w:autoSpaceDE w:val="0"/>
        <w:ind w:left="360" w:hanging="360"/>
        <w:jc w:val="center"/>
        <w:rPr>
          <w:rFonts w:eastAsia="Bookman Old Style"/>
          <w:b/>
          <w:bCs/>
          <w:sz w:val="22"/>
          <w:szCs w:val="22"/>
        </w:rPr>
      </w:pPr>
      <w:r w:rsidRPr="00B730D7">
        <w:rPr>
          <w:rFonts w:eastAsia="Bookman Old Style"/>
          <w:b/>
          <w:bCs/>
          <w:sz w:val="22"/>
          <w:szCs w:val="22"/>
        </w:rPr>
        <w:t>Postanowienia końcowe</w:t>
      </w:r>
    </w:p>
    <w:p w14:paraId="175DCF00" w14:textId="77777777" w:rsidR="00D77E3F" w:rsidRPr="006B207B" w:rsidRDefault="00D77E3F" w:rsidP="00D77E3F">
      <w:pPr>
        <w:pStyle w:val="Normalny11"/>
        <w:autoSpaceDE w:val="0"/>
        <w:ind w:left="360" w:hanging="360"/>
        <w:jc w:val="center"/>
        <w:rPr>
          <w:rFonts w:eastAsia="Bookman Old Style"/>
          <w:sz w:val="22"/>
          <w:szCs w:val="22"/>
        </w:rPr>
      </w:pPr>
    </w:p>
    <w:p w14:paraId="04DB0101" w14:textId="77777777" w:rsidR="006C0C80" w:rsidRPr="006B207B" w:rsidRDefault="00B730D7" w:rsidP="006C0C80">
      <w:pPr>
        <w:pStyle w:val="Normalny10"/>
        <w:numPr>
          <w:ilvl w:val="0"/>
          <w:numId w:val="9"/>
        </w:numPr>
        <w:tabs>
          <w:tab w:val="clear" w:pos="720"/>
          <w:tab w:val="num" w:pos="360"/>
        </w:tabs>
        <w:autoSpaceDE w:val="0"/>
        <w:ind w:left="360"/>
        <w:jc w:val="both"/>
        <w:rPr>
          <w:rFonts w:eastAsia="Bookman Old Style"/>
          <w:sz w:val="22"/>
          <w:szCs w:val="22"/>
        </w:rPr>
      </w:pPr>
      <w:r w:rsidRPr="00B730D7">
        <w:rPr>
          <w:rFonts w:eastAsia="Bookman Old Style"/>
          <w:sz w:val="22"/>
          <w:szCs w:val="22"/>
        </w:rPr>
        <w:t>Prawa i obowiązki wynikające z niniejszej umowy nie mogą być przenoszone przez żadną ze Stron na osoby trzecie bez uzyskania uprzedniej zgody drugiej Strony wyrażonej w formie pisemnej pod rygorem nieważności.</w:t>
      </w:r>
    </w:p>
    <w:p w14:paraId="60C23A36" w14:textId="77777777" w:rsidR="00225F49" w:rsidRPr="006B207B" w:rsidRDefault="00B730D7" w:rsidP="00225F49">
      <w:pPr>
        <w:pStyle w:val="Normalny10"/>
        <w:numPr>
          <w:ilvl w:val="0"/>
          <w:numId w:val="9"/>
        </w:numPr>
        <w:tabs>
          <w:tab w:val="clear" w:pos="720"/>
          <w:tab w:val="num" w:pos="360"/>
        </w:tabs>
        <w:autoSpaceDE w:val="0"/>
        <w:ind w:left="360"/>
        <w:jc w:val="both"/>
        <w:rPr>
          <w:rFonts w:eastAsia="Bookman Old Style"/>
          <w:sz w:val="22"/>
          <w:szCs w:val="22"/>
        </w:rPr>
      </w:pPr>
      <w:r w:rsidRPr="00B730D7">
        <w:rPr>
          <w:rFonts w:eastAsia="Bookman Old Style"/>
          <w:sz w:val="22"/>
          <w:szCs w:val="22"/>
        </w:rPr>
        <w:t>Spory wynikające z realizacji niniejszej umowy będą rozstrzygane przez sąd właściwy dla siedziby Zamawiającego.</w:t>
      </w:r>
    </w:p>
    <w:p w14:paraId="164001F6" w14:textId="77777777" w:rsidR="00C34138" w:rsidRPr="006B207B" w:rsidRDefault="00B730D7" w:rsidP="00C34138">
      <w:pPr>
        <w:pStyle w:val="Normalny10"/>
        <w:numPr>
          <w:ilvl w:val="0"/>
          <w:numId w:val="9"/>
        </w:numPr>
        <w:tabs>
          <w:tab w:val="clear" w:pos="720"/>
          <w:tab w:val="num" w:pos="360"/>
        </w:tabs>
        <w:autoSpaceDE w:val="0"/>
        <w:ind w:left="360"/>
        <w:jc w:val="both"/>
        <w:rPr>
          <w:rFonts w:eastAsia="Bookman Old Style"/>
          <w:sz w:val="22"/>
          <w:szCs w:val="22"/>
        </w:rPr>
      </w:pPr>
      <w:r w:rsidRPr="00B730D7">
        <w:rPr>
          <w:rFonts w:eastAsia="Bookman Old Style"/>
          <w:sz w:val="22"/>
          <w:szCs w:val="22"/>
        </w:rPr>
        <w:t>Strony niniejszej umowy mają obowiązek wzajemnego informowania się o wszelkich zmianach statusu prawnego, sytuacji finansowej, o wszczęciu postępowania likwidacyjnego, upadłościowego lub restrukturyzacyjnego oraz o innych zmianach mających wpływ na treść i wykonywanie niniejszej umowy.</w:t>
      </w:r>
    </w:p>
    <w:p w14:paraId="3097F3C3" w14:textId="77777777" w:rsidR="00C34138" w:rsidRPr="006B207B" w:rsidRDefault="00B730D7" w:rsidP="00C34138">
      <w:pPr>
        <w:pStyle w:val="Normalny10"/>
        <w:numPr>
          <w:ilvl w:val="0"/>
          <w:numId w:val="9"/>
        </w:numPr>
        <w:tabs>
          <w:tab w:val="clear" w:pos="720"/>
          <w:tab w:val="num" w:pos="360"/>
        </w:tabs>
        <w:autoSpaceDE w:val="0"/>
        <w:ind w:left="360"/>
        <w:jc w:val="both"/>
        <w:rPr>
          <w:rFonts w:eastAsia="Bookman Old Style"/>
          <w:sz w:val="22"/>
          <w:szCs w:val="22"/>
        </w:rPr>
      </w:pPr>
      <w:r w:rsidRPr="00B730D7">
        <w:rPr>
          <w:rFonts w:eastAsia="Bookman Old Style"/>
          <w:sz w:val="22"/>
          <w:szCs w:val="22"/>
        </w:rPr>
        <w:t>Zmiana niniejszej umowy wymaga zachowania formy pisemnej pod rygorem nieważności.</w:t>
      </w:r>
    </w:p>
    <w:p w14:paraId="506F5EEC" w14:textId="77777777" w:rsidR="00C34138" w:rsidRPr="006B207B" w:rsidRDefault="00B730D7" w:rsidP="00C34138">
      <w:pPr>
        <w:pStyle w:val="Normalny10"/>
        <w:numPr>
          <w:ilvl w:val="0"/>
          <w:numId w:val="9"/>
        </w:numPr>
        <w:tabs>
          <w:tab w:val="clear" w:pos="720"/>
          <w:tab w:val="num" w:pos="360"/>
        </w:tabs>
        <w:autoSpaceDE w:val="0"/>
        <w:ind w:left="360"/>
        <w:jc w:val="both"/>
        <w:rPr>
          <w:rFonts w:eastAsia="Bookman Old Style"/>
          <w:sz w:val="22"/>
          <w:szCs w:val="22"/>
        </w:rPr>
      </w:pPr>
      <w:r w:rsidRPr="00B730D7">
        <w:rPr>
          <w:rFonts w:eastAsia="Bookman Old Style"/>
          <w:sz w:val="22"/>
          <w:szCs w:val="22"/>
        </w:rPr>
        <w:t>Integralną część niniejszej umowy stanowi: SIWZ, dokumentacja techniczna oraz oferta Wykonawcy.</w:t>
      </w:r>
    </w:p>
    <w:p w14:paraId="5B9970D4" w14:textId="77777777" w:rsidR="00D77E3F" w:rsidRPr="006B207B" w:rsidRDefault="00B730D7" w:rsidP="00C34138">
      <w:pPr>
        <w:pStyle w:val="Normalny11"/>
        <w:numPr>
          <w:ilvl w:val="0"/>
          <w:numId w:val="9"/>
        </w:numPr>
        <w:tabs>
          <w:tab w:val="clear" w:pos="720"/>
          <w:tab w:val="num" w:pos="360"/>
        </w:tabs>
        <w:autoSpaceDE w:val="0"/>
        <w:ind w:left="360"/>
        <w:jc w:val="both"/>
        <w:rPr>
          <w:rFonts w:eastAsia="Bookman Old Style"/>
          <w:sz w:val="22"/>
          <w:szCs w:val="22"/>
        </w:rPr>
      </w:pPr>
      <w:r w:rsidRPr="00B730D7">
        <w:rPr>
          <w:rFonts w:eastAsia="Bookman Old Style"/>
          <w:sz w:val="22"/>
          <w:szCs w:val="22"/>
        </w:rPr>
        <w:t xml:space="preserve">Umowę sporządzono w czterech jednobrzmiących egzemplarzach, z czego trzy są dla Zamawiającego, </w:t>
      </w:r>
      <w:r w:rsidRPr="00B730D7">
        <w:rPr>
          <w:rFonts w:eastAsia="Bookman Old Style"/>
          <w:sz w:val="22"/>
          <w:szCs w:val="22"/>
        </w:rPr>
        <w:br/>
        <w:t>a jeden dla Wykonawcy.</w:t>
      </w:r>
    </w:p>
    <w:p w14:paraId="288A60D7" w14:textId="77777777" w:rsidR="00D77E3F" w:rsidRPr="006B207B" w:rsidRDefault="00D77E3F" w:rsidP="00D77E3F">
      <w:pPr>
        <w:pStyle w:val="Normalny11"/>
        <w:autoSpaceDE w:val="0"/>
        <w:jc w:val="both"/>
        <w:outlineLvl w:val="0"/>
        <w:rPr>
          <w:rFonts w:eastAsia="Bookman Old Style"/>
          <w:b/>
          <w:bCs/>
          <w:sz w:val="22"/>
          <w:szCs w:val="22"/>
        </w:rPr>
      </w:pPr>
    </w:p>
    <w:p w14:paraId="5FB1DA31" w14:textId="77777777" w:rsidR="00D77E3F" w:rsidRPr="006B207B" w:rsidRDefault="00D77E3F" w:rsidP="00D77E3F">
      <w:pPr>
        <w:pStyle w:val="Normalny11"/>
        <w:autoSpaceDE w:val="0"/>
        <w:jc w:val="both"/>
        <w:outlineLvl w:val="0"/>
        <w:rPr>
          <w:rFonts w:eastAsia="Bookman Old Style"/>
          <w:b/>
          <w:bCs/>
          <w:sz w:val="22"/>
          <w:szCs w:val="22"/>
        </w:rPr>
      </w:pPr>
    </w:p>
    <w:p w14:paraId="450C6B95" w14:textId="77777777" w:rsidR="00AD1464" w:rsidRPr="006B207B" w:rsidRDefault="00AD1464" w:rsidP="00D77E3F">
      <w:pPr>
        <w:pStyle w:val="Normalny11"/>
        <w:autoSpaceDE w:val="0"/>
        <w:jc w:val="both"/>
        <w:outlineLvl w:val="0"/>
        <w:rPr>
          <w:rFonts w:eastAsia="Bookman Old Style"/>
          <w:b/>
          <w:bCs/>
          <w:sz w:val="22"/>
          <w:szCs w:val="22"/>
        </w:rPr>
      </w:pPr>
    </w:p>
    <w:p w14:paraId="08880E8C" w14:textId="77777777" w:rsidR="00AD1464" w:rsidRPr="006B207B" w:rsidRDefault="00AD1464" w:rsidP="00D77E3F">
      <w:pPr>
        <w:pStyle w:val="Normalny11"/>
        <w:autoSpaceDE w:val="0"/>
        <w:jc w:val="both"/>
        <w:outlineLvl w:val="0"/>
        <w:rPr>
          <w:rFonts w:eastAsia="Bookman Old Style"/>
          <w:b/>
          <w:bCs/>
          <w:sz w:val="22"/>
          <w:szCs w:val="22"/>
        </w:rPr>
      </w:pPr>
    </w:p>
    <w:p w14:paraId="66A2B50C" w14:textId="77777777" w:rsidR="00D77E3F" w:rsidRPr="006B207B" w:rsidRDefault="00B730D7" w:rsidP="00D77E3F">
      <w:pPr>
        <w:pStyle w:val="Normalny11"/>
        <w:autoSpaceDE w:val="0"/>
        <w:jc w:val="center"/>
        <w:outlineLvl w:val="0"/>
        <w:rPr>
          <w:rFonts w:eastAsia="Bookman Old Style"/>
          <w:b/>
          <w:sz w:val="22"/>
          <w:szCs w:val="22"/>
        </w:rPr>
      </w:pPr>
      <w:r w:rsidRPr="00B730D7">
        <w:rPr>
          <w:rFonts w:eastAsia="Bookman Old Style"/>
          <w:b/>
          <w:sz w:val="22"/>
          <w:szCs w:val="22"/>
        </w:rPr>
        <w:t>ZAMAWIAJĄCY:</w:t>
      </w:r>
      <w:r w:rsidRPr="00B730D7">
        <w:rPr>
          <w:rFonts w:eastAsia="Bookman Old Style"/>
          <w:b/>
          <w:sz w:val="22"/>
          <w:szCs w:val="22"/>
        </w:rPr>
        <w:tab/>
      </w:r>
      <w:r w:rsidRPr="00B730D7">
        <w:rPr>
          <w:rFonts w:eastAsia="Bookman Old Style"/>
          <w:b/>
          <w:sz w:val="22"/>
          <w:szCs w:val="22"/>
        </w:rPr>
        <w:tab/>
      </w:r>
      <w:r w:rsidRPr="00B730D7">
        <w:rPr>
          <w:rFonts w:eastAsia="Bookman Old Style"/>
          <w:b/>
          <w:sz w:val="22"/>
          <w:szCs w:val="22"/>
        </w:rPr>
        <w:tab/>
      </w:r>
      <w:r w:rsidRPr="00B730D7">
        <w:rPr>
          <w:rFonts w:eastAsia="Bookman Old Style"/>
          <w:b/>
          <w:sz w:val="22"/>
          <w:szCs w:val="22"/>
        </w:rPr>
        <w:tab/>
      </w:r>
      <w:r w:rsidRPr="00B730D7">
        <w:rPr>
          <w:rFonts w:eastAsia="Bookman Old Style"/>
          <w:b/>
          <w:sz w:val="22"/>
          <w:szCs w:val="22"/>
        </w:rPr>
        <w:tab/>
      </w:r>
      <w:r w:rsidRPr="00B730D7">
        <w:rPr>
          <w:rFonts w:eastAsia="Bookman Old Style"/>
          <w:b/>
          <w:sz w:val="22"/>
          <w:szCs w:val="22"/>
        </w:rPr>
        <w:tab/>
      </w:r>
      <w:r w:rsidRPr="00B730D7">
        <w:rPr>
          <w:rFonts w:eastAsia="Bookman Old Style"/>
          <w:b/>
          <w:sz w:val="22"/>
          <w:szCs w:val="22"/>
        </w:rPr>
        <w:tab/>
        <w:t>WYKONAWCA:</w:t>
      </w:r>
    </w:p>
    <w:p w14:paraId="0B08834D" w14:textId="77777777" w:rsidR="00D77E3F" w:rsidRPr="006B207B" w:rsidRDefault="00D77E3F">
      <w:pPr>
        <w:rPr>
          <w:rFonts w:eastAsia="Bookman Old Style"/>
          <w:b/>
          <w:sz w:val="22"/>
          <w:szCs w:val="22"/>
        </w:rPr>
      </w:pPr>
    </w:p>
    <w:sectPr w:rsidR="00D77E3F" w:rsidRPr="006B207B" w:rsidSect="00757389">
      <w:headerReference w:type="even" r:id="rId10"/>
      <w:headerReference w:type="default" r:id="rId11"/>
      <w:footerReference w:type="even" r:id="rId12"/>
      <w:footerReference w:type="default" r:id="rId13"/>
      <w:pgSz w:w="11906" w:h="16838"/>
      <w:pgMar w:top="-568" w:right="1106" w:bottom="1618" w:left="108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B113A" w14:textId="77777777" w:rsidR="0093224B" w:rsidRDefault="0093224B">
      <w:r>
        <w:separator/>
      </w:r>
    </w:p>
  </w:endnote>
  <w:endnote w:type="continuationSeparator" w:id="0">
    <w:p w14:paraId="602D97A5" w14:textId="77777777" w:rsidR="0093224B" w:rsidRDefault="0093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Times New Roman"/>
    <w:charset w:val="EE"/>
    <w:family w:val="auto"/>
    <w:pitch w:val="default"/>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83A" w14:textId="77777777" w:rsidR="00072B21" w:rsidRDefault="00C50CBC" w:rsidP="000B7330">
    <w:pPr>
      <w:pStyle w:val="Stopka"/>
      <w:framePr w:wrap="around" w:vAnchor="text" w:hAnchor="margin" w:xAlign="right" w:y="1"/>
      <w:rPr>
        <w:rStyle w:val="Numerstrony"/>
      </w:rPr>
    </w:pPr>
    <w:r>
      <w:rPr>
        <w:rStyle w:val="Numerstrony"/>
      </w:rPr>
      <w:fldChar w:fldCharType="begin"/>
    </w:r>
    <w:r w:rsidR="00072B21">
      <w:rPr>
        <w:rStyle w:val="Numerstrony"/>
      </w:rPr>
      <w:instrText xml:space="preserve">PAGE  </w:instrText>
    </w:r>
    <w:r>
      <w:rPr>
        <w:rStyle w:val="Numerstrony"/>
      </w:rPr>
      <w:fldChar w:fldCharType="end"/>
    </w:r>
  </w:p>
  <w:p w14:paraId="295C5BB8" w14:textId="77777777" w:rsidR="00072B21" w:rsidRDefault="00072B21" w:rsidP="000B7330">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38551" w14:textId="77777777" w:rsidR="00072B21" w:rsidRDefault="00C50CBC">
    <w:pPr>
      <w:pStyle w:val="Stopka"/>
      <w:jc w:val="center"/>
    </w:pPr>
    <w:r>
      <w:fldChar w:fldCharType="begin"/>
    </w:r>
    <w:r w:rsidR="00072B21">
      <w:instrText xml:space="preserve"> PAGE   \* MERGEFORMAT </w:instrText>
    </w:r>
    <w:r>
      <w:fldChar w:fldCharType="separate"/>
    </w:r>
    <w:r w:rsidR="00420387">
      <w:rPr>
        <w:noProof/>
      </w:rPr>
      <w:t>6</w:t>
    </w:r>
    <w:r>
      <w:rPr>
        <w:noProof/>
      </w:rPr>
      <w:fldChar w:fldCharType="end"/>
    </w:r>
  </w:p>
  <w:p w14:paraId="07AE1EB0" w14:textId="77777777" w:rsidR="00072B21" w:rsidRDefault="00072B21" w:rsidP="000B7330">
    <w:pPr>
      <w:pStyle w:val="Stopka"/>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4EC1B" w14:textId="77777777" w:rsidR="0093224B" w:rsidRDefault="0093224B">
      <w:r>
        <w:separator/>
      </w:r>
    </w:p>
  </w:footnote>
  <w:footnote w:type="continuationSeparator" w:id="0">
    <w:p w14:paraId="473A07A9" w14:textId="77777777" w:rsidR="0093224B" w:rsidRDefault="00932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DD021" w14:textId="77777777" w:rsidR="00072B21" w:rsidRDefault="00C50CBC" w:rsidP="000B7330">
    <w:pPr>
      <w:pStyle w:val="Nagwek"/>
      <w:framePr w:wrap="around" w:vAnchor="text" w:hAnchor="margin" w:xAlign="center" w:y="1"/>
      <w:rPr>
        <w:rStyle w:val="Numerstrony"/>
      </w:rPr>
    </w:pPr>
    <w:r>
      <w:rPr>
        <w:rStyle w:val="Numerstrony"/>
      </w:rPr>
      <w:fldChar w:fldCharType="begin"/>
    </w:r>
    <w:r w:rsidR="00072B21">
      <w:rPr>
        <w:rStyle w:val="Numerstrony"/>
      </w:rPr>
      <w:instrText xml:space="preserve">PAGE  </w:instrText>
    </w:r>
    <w:r>
      <w:rPr>
        <w:rStyle w:val="Numerstrony"/>
      </w:rPr>
      <w:fldChar w:fldCharType="end"/>
    </w:r>
  </w:p>
  <w:p w14:paraId="7D265814" w14:textId="77777777" w:rsidR="00072B21" w:rsidRDefault="00072B21" w:rsidP="005E3429">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97BCC" w14:textId="77777777" w:rsidR="00072B21" w:rsidRPr="00DF47BC" w:rsidRDefault="00072B21" w:rsidP="005E3429">
    <w:pPr>
      <w:pStyle w:val="Nagwek"/>
      <w:framePr w:wrap="around" w:vAnchor="text" w:hAnchor="margin" w:xAlign="right" w:y="1"/>
      <w:rPr>
        <w:rStyle w:val="Numerstrony"/>
        <w:sz w:val="20"/>
        <w:szCs w:val="20"/>
      </w:rPr>
    </w:pPr>
  </w:p>
  <w:p w14:paraId="3A7EFC9A" w14:textId="77777777" w:rsidR="00072B21" w:rsidRDefault="00072B21" w:rsidP="005E3429">
    <w:pPr>
      <w:pStyle w:val="Nagwek"/>
      <w:ind w:right="360"/>
      <w:rPr>
        <w:sz w:val="18"/>
        <w:szCs w:val="18"/>
      </w:rPr>
    </w:pPr>
  </w:p>
  <w:p w14:paraId="34AD8254" w14:textId="77777777" w:rsidR="00072B21" w:rsidRPr="004B7802" w:rsidRDefault="00072B21" w:rsidP="004D0502">
    <w:pPr>
      <w:pStyle w:val="Tekstpodstawowy"/>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singleLevel"/>
    <w:tmpl w:val="192E7E06"/>
    <w:name w:val="WW8Num15"/>
    <w:lvl w:ilvl="0">
      <w:start w:val="1"/>
      <w:numFmt w:val="decimal"/>
      <w:lvlText w:val="%1."/>
      <w:lvlJc w:val="left"/>
      <w:pPr>
        <w:tabs>
          <w:tab w:val="num" w:pos="360"/>
        </w:tabs>
        <w:ind w:left="360" w:hanging="360"/>
      </w:pPr>
      <w:rPr>
        <w:b w:val="0"/>
        <w:color w:val="auto"/>
      </w:rPr>
    </w:lvl>
  </w:abstractNum>
  <w:abstractNum w:abstractNumId="1" w15:restartNumberingAfterBreak="0">
    <w:nsid w:val="00000018"/>
    <w:multiLevelType w:val="multilevel"/>
    <w:tmpl w:val="00000018"/>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0AF76FB"/>
    <w:multiLevelType w:val="hybridMultilevel"/>
    <w:tmpl w:val="05D07EB0"/>
    <w:lvl w:ilvl="0" w:tplc="9CD63692">
      <w:start w:val="1"/>
      <w:numFmt w:val="decimal"/>
      <w:lvlText w:val="%1)"/>
      <w:lvlJc w:val="left"/>
      <w:pPr>
        <w:tabs>
          <w:tab w:val="num" w:pos="37"/>
        </w:tabs>
        <w:ind w:left="360" w:hanging="360"/>
      </w:pPr>
      <w:rPr>
        <w:rFonts w:ascii="Times New Roman" w:eastAsia="Times New Roman" w:hAnsi="Times New Roman" w:cs="Times New Roman" w:hint="default"/>
        <w:dstrike w:val="0"/>
      </w:rPr>
    </w:lvl>
    <w:lvl w:ilvl="1" w:tplc="81A2A1B4">
      <w:start w:val="2"/>
      <w:numFmt w:val="decimal"/>
      <w:lvlText w:val="%2."/>
      <w:lvlJc w:val="left"/>
      <w:pPr>
        <w:tabs>
          <w:tab w:val="num" w:pos="2433"/>
        </w:tabs>
        <w:ind w:left="2433" w:hanging="360"/>
      </w:pPr>
      <w:rPr>
        <w:rFonts w:hint="default"/>
      </w:rPr>
    </w:lvl>
    <w:lvl w:ilvl="2" w:tplc="0415001B" w:tentative="1">
      <w:start w:val="1"/>
      <w:numFmt w:val="lowerRoman"/>
      <w:lvlText w:val="%3."/>
      <w:lvlJc w:val="right"/>
      <w:pPr>
        <w:tabs>
          <w:tab w:val="num" w:pos="3153"/>
        </w:tabs>
        <w:ind w:left="3153" w:hanging="180"/>
      </w:pPr>
    </w:lvl>
    <w:lvl w:ilvl="3" w:tplc="0415000F" w:tentative="1">
      <w:start w:val="1"/>
      <w:numFmt w:val="decimal"/>
      <w:lvlText w:val="%4."/>
      <w:lvlJc w:val="left"/>
      <w:pPr>
        <w:tabs>
          <w:tab w:val="num" w:pos="3873"/>
        </w:tabs>
        <w:ind w:left="3873" w:hanging="360"/>
      </w:pPr>
    </w:lvl>
    <w:lvl w:ilvl="4" w:tplc="04150019" w:tentative="1">
      <w:start w:val="1"/>
      <w:numFmt w:val="lowerLetter"/>
      <w:lvlText w:val="%5."/>
      <w:lvlJc w:val="left"/>
      <w:pPr>
        <w:tabs>
          <w:tab w:val="num" w:pos="4593"/>
        </w:tabs>
        <w:ind w:left="4593" w:hanging="360"/>
      </w:pPr>
    </w:lvl>
    <w:lvl w:ilvl="5" w:tplc="0415001B" w:tentative="1">
      <w:start w:val="1"/>
      <w:numFmt w:val="lowerRoman"/>
      <w:lvlText w:val="%6."/>
      <w:lvlJc w:val="right"/>
      <w:pPr>
        <w:tabs>
          <w:tab w:val="num" w:pos="5313"/>
        </w:tabs>
        <w:ind w:left="5313" w:hanging="180"/>
      </w:pPr>
    </w:lvl>
    <w:lvl w:ilvl="6" w:tplc="0415000F" w:tentative="1">
      <w:start w:val="1"/>
      <w:numFmt w:val="decimal"/>
      <w:lvlText w:val="%7."/>
      <w:lvlJc w:val="left"/>
      <w:pPr>
        <w:tabs>
          <w:tab w:val="num" w:pos="6033"/>
        </w:tabs>
        <w:ind w:left="6033" w:hanging="360"/>
      </w:pPr>
    </w:lvl>
    <w:lvl w:ilvl="7" w:tplc="04150019" w:tentative="1">
      <w:start w:val="1"/>
      <w:numFmt w:val="lowerLetter"/>
      <w:lvlText w:val="%8."/>
      <w:lvlJc w:val="left"/>
      <w:pPr>
        <w:tabs>
          <w:tab w:val="num" w:pos="6753"/>
        </w:tabs>
        <w:ind w:left="6753" w:hanging="360"/>
      </w:pPr>
    </w:lvl>
    <w:lvl w:ilvl="8" w:tplc="0415001B" w:tentative="1">
      <w:start w:val="1"/>
      <w:numFmt w:val="lowerRoman"/>
      <w:lvlText w:val="%9."/>
      <w:lvlJc w:val="right"/>
      <w:pPr>
        <w:tabs>
          <w:tab w:val="num" w:pos="7473"/>
        </w:tabs>
        <w:ind w:left="7473" w:hanging="180"/>
      </w:pPr>
    </w:lvl>
  </w:abstractNum>
  <w:abstractNum w:abstractNumId="3" w15:restartNumberingAfterBreak="0">
    <w:nsid w:val="01874EC4"/>
    <w:multiLevelType w:val="hybridMultilevel"/>
    <w:tmpl w:val="A24244F4"/>
    <w:lvl w:ilvl="0" w:tplc="CECE6EC0">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F34291"/>
    <w:multiLevelType w:val="hybridMultilevel"/>
    <w:tmpl w:val="5E30BE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F0061E"/>
    <w:multiLevelType w:val="hybridMultilevel"/>
    <w:tmpl w:val="4A6091BE"/>
    <w:lvl w:ilvl="0" w:tplc="8A403462">
      <w:start w:val="1"/>
      <w:numFmt w:val="decimal"/>
      <w:lvlText w:val="%1."/>
      <w:lvlJc w:val="left"/>
      <w:pPr>
        <w:tabs>
          <w:tab w:val="num" w:pos="720"/>
        </w:tabs>
        <w:ind w:left="720" w:hanging="360"/>
      </w:pPr>
      <w:rPr>
        <w:rFonts w:hint="default"/>
        <w:b w:val="0"/>
        <w:i w:val="0"/>
        <w:d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A313B47"/>
    <w:multiLevelType w:val="hybridMultilevel"/>
    <w:tmpl w:val="07080470"/>
    <w:lvl w:ilvl="0" w:tplc="9C54D19E">
      <w:start w:val="1"/>
      <w:numFmt w:val="decimal"/>
      <w:lvlText w:val="%1."/>
      <w:lvlJc w:val="left"/>
      <w:pPr>
        <w:tabs>
          <w:tab w:val="num" w:pos="4860"/>
        </w:tabs>
        <w:ind w:left="4860" w:hanging="360"/>
      </w:pPr>
      <w:rPr>
        <w:rFonts w:ascii="Times New Roman" w:eastAsia="Bookman Old Style" w:hAnsi="Times New Roman" w:cs="Times New Roman" w:hint="default"/>
        <w:b w:val="0"/>
        <w:strike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34F02452">
      <w:start w:val="1"/>
      <w:numFmt w:val="decimal"/>
      <w:lvlText w:val="%8)"/>
      <w:lvlJc w:val="left"/>
      <w:pPr>
        <w:tabs>
          <w:tab w:val="num" w:pos="6120"/>
        </w:tabs>
        <w:ind w:left="6120" w:hanging="720"/>
      </w:pPr>
      <w:rPr>
        <w:rFonts w:hint="default"/>
      </w:rPr>
    </w:lvl>
    <w:lvl w:ilvl="8" w:tplc="0415001B" w:tentative="1">
      <w:start w:val="1"/>
      <w:numFmt w:val="lowerRoman"/>
      <w:lvlText w:val="%9."/>
      <w:lvlJc w:val="right"/>
      <w:pPr>
        <w:tabs>
          <w:tab w:val="num" w:pos="6480"/>
        </w:tabs>
        <w:ind w:left="6480" w:hanging="180"/>
      </w:pPr>
    </w:lvl>
  </w:abstractNum>
  <w:abstractNum w:abstractNumId="7" w15:restartNumberingAfterBreak="0">
    <w:nsid w:val="0D7A4441"/>
    <w:multiLevelType w:val="hybridMultilevel"/>
    <w:tmpl w:val="CE1697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7A55C3"/>
    <w:multiLevelType w:val="hybridMultilevel"/>
    <w:tmpl w:val="A516C8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846911"/>
    <w:multiLevelType w:val="hybridMultilevel"/>
    <w:tmpl w:val="146E0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C50BE8"/>
    <w:multiLevelType w:val="hybridMultilevel"/>
    <w:tmpl w:val="679C50DE"/>
    <w:lvl w:ilvl="0" w:tplc="C4FCB026">
      <w:start w:val="1"/>
      <w:numFmt w:val="decimal"/>
      <w:lvlText w:val="%1)"/>
      <w:lvlJc w:val="left"/>
      <w:pPr>
        <w:ind w:left="1425" w:hanging="360"/>
      </w:pPr>
      <w:rPr>
        <w:rFonts w:ascii="Times New Roman" w:eastAsia="Times New Roman" w:hAnsi="Times New Roman" w:cs="Times New Roman"/>
        <w:sz w:val="22"/>
        <w:szCs w:val="22"/>
      </w:rPr>
    </w:lvl>
    <w:lvl w:ilvl="1" w:tplc="04150003">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1" w15:restartNumberingAfterBreak="0">
    <w:nsid w:val="1A985DC8"/>
    <w:multiLevelType w:val="hybridMultilevel"/>
    <w:tmpl w:val="2D6A90B8"/>
    <w:lvl w:ilvl="0" w:tplc="07906FFC">
      <w:start w:val="1"/>
      <w:numFmt w:val="decimal"/>
      <w:lvlText w:val="%1)"/>
      <w:lvlJc w:val="left"/>
      <w:pPr>
        <w:tabs>
          <w:tab w:val="num" w:pos="2498"/>
        </w:tabs>
        <w:ind w:left="2498" w:hanging="360"/>
      </w:pPr>
      <w:rPr>
        <w:rFonts w:hint="default"/>
        <w:sz w:val="22"/>
        <w:szCs w:val="22"/>
      </w:rPr>
    </w:lvl>
    <w:lvl w:ilvl="1" w:tplc="7A2EA746">
      <w:start w:val="1"/>
      <w:numFmt w:val="decimal"/>
      <w:lvlText w:val="%2."/>
      <w:lvlJc w:val="left"/>
      <w:pPr>
        <w:tabs>
          <w:tab w:val="num" w:pos="502"/>
        </w:tabs>
        <w:ind w:left="502" w:hanging="360"/>
      </w:pPr>
      <w:rPr>
        <w:rFonts w:hint="default"/>
        <w:b w:val="0"/>
      </w:rPr>
    </w:lvl>
    <w:lvl w:ilvl="2" w:tplc="0415001B" w:tentative="1">
      <w:start w:val="1"/>
      <w:numFmt w:val="lowerRoman"/>
      <w:lvlText w:val="%3."/>
      <w:lvlJc w:val="right"/>
      <w:pPr>
        <w:tabs>
          <w:tab w:val="num" w:pos="3218"/>
        </w:tabs>
        <w:ind w:left="3218" w:hanging="180"/>
      </w:pPr>
    </w:lvl>
    <w:lvl w:ilvl="3" w:tplc="0415000F" w:tentative="1">
      <w:start w:val="1"/>
      <w:numFmt w:val="decimal"/>
      <w:lvlText w:val="%4."/>
      <w:lvlJc w:val="left"/>
      <w:pPr>
        <w:tabs>
          <w:tab w:val="num" w:pos="3938"/>
        </w:tabs>
        <w:ind w:left="3938" w:hanging="360"/>
      </w:pPr>
    </w:lvl>
    <w:lvl w:ilvl="4" w:tplc="04150019" w:tentative="1">
      <w:start w:val="1"/>
      <w:numFmt w:val="lowerLetter"/>
      <w:lvlText w:val="%5."/>
      <w:lvlJc w:val="left"/>
      <w:pPr>
        <w:tabs>
          <w:tab w:val="num" w:pos="4658"/>
        </w:tabs>
        <w:ind w:left="4658" w:hanging="360"/>
      </w:pPr>
    </w:lvl>
    <w:lvl w:ilvl="5" w:tplc="0415001B" w:tentative="1">
      <w:start w:val="1"/>
      <w:numFmt w:val="lowerRoman"/>
      <w:lvlText w:val="%6."/>
      <w:lvlJc w:val="right"/>
      <w:pPr>
        <w:tabs>
          <w:tab w:val="num" w:pos="5378"/>
        </w:tabs>
        <w:ind w:left="5378" w:hanging="180"/>
      </w:pPr>
    </w:lvl>
    <w:lvl w:ilvl="6" w:tplc="0415000F" w:tentative="1">
      <w:start w:val="1"/>
      <w:numFmt w:val="decimal"/>
      <w:lvlText w:val="%7."/>
      <w:lvlJc w:val="left"/>
      <w:pPr>
        <w:tabs>
          <w:tab w:val="num" w:pos="6098"/>
        </w:tabs>
        <w:ind w:left="6098" w:hanging="360"/>
      </w:pPr>
    </w:lvl>
    <w:lvl w:ilvl="7" w:tplc="04150019" w:tentative="1">
      <w:start w:val="1"/>
      <w:numFmt w:val="lowerLetter"/>
      <w:lvlText w:val="%8."/>
      <w:lvlJc w:val="left"/>
      <w:pPr>
        <w:tabs>
          <w:tab w:val="num" w:pos="6818"/>
        </w:tabs>
        <w:ind w:left="6818" w:hanging="360"/>
      </w:pPr>
    </w:lvl>
    <w:lvl w:ilvl="8" w:tplc="0415001B" w:tentative="1">
      <w:start w:val="1"/>
      <w:numFmt w:val="lowerRoman"/>
      <w:lvlText w:val="%9."/>
      <w:lvlJc w:val="right"/>
      <w:pPr>
        <w:tabs>
          <w:tab w:val="num" w:pos="7538"/>
        </w:tabs>
        <w:ind w:left="7538" w:hanging="180"/>
      </w:pPr>
    </w:lvl>
  </w:abstractNum>
  <w:abstractNum w:abstractNumId="12" w15:restartNumberingAfterBreak="0">
    <w:nsid w:val="1B1227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CB1F6A"/>
    <w:multiLevelType w:val="hybridMultilevel"/>
    <w:tmpl w:val="07080470"/>
    <w:lvl w:ilvl="0" w:tplc="9C54D19E">
      <w:start w:val="1"/>
      <w:numFmt w:val="decimal"/>
      <w:lvlText w:val="%1."/>
      <w:lvlJc w:val="left"/>
      <w:pPr>
        <w:tabs>
          <w:tab w:val="num" w:pos="4860"/>
        </w:tabs>
        <w:ind w:left="4860" w:hanging="360"/>
      </w:pPr>
      <w:rPr>
        <w:rFonts w:ascii="Times New Roman" w:eastAsia="Bookman Old Style" w:hAnsi="Times New Roman" w:cs="Times New Roman" w:hint="default"/>
        <w:b w:val="0"/>
        <w:strike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34F02452">
      <w:start w:val="1"/>
      <w:numFmt w:val="decimal"/>
      <w:lvlText w:val="%8)"/>
      <w:lvlJc w:val="left"/>
      <w:pPr>
        <w:tabs>
          <w:tab w:val="num" w:pos="6120"/>
        </w:tabs>
        <w:ind w:left="6120" w:hanging="720"/>
      </w:pPr>
      <w:rPr>
        <w:rFonts w:hint="default"/>
      </w:rPr>
    </w:lvl>
    <w:lvl w:ilvl="8" w:tplc="0415001B" w:tentative="1">
      <w:start w:val="1"/>
      <w:numFmt w:val="lowerRoman"/>
      <w:lvlText w:val="%9."/>
      <w:lvlJc w:val="right"/>
      <w:pPr>
        <w:tabs>
          <w:tab w:val="num" w:pos="6480"/>
        </w:tabs>
        <w:ind w:left="6480" w:hanging="180"/>
      </w:pPr>
    </w:lvl>
  </w:abstractNum>
  <w:abstractNum w:abstractNumId="14" w15:restartNumberingAfterBreak="0">
    <w:nsid w:val="1EE8617E"/>
    <w:multiLevelType w:val="hybridMultilevel"/>
    <w:tmpl w:val="E66A2D18"/>
    <w:lvl w:ilvl="0" w:tplc="66682A36">
      <w:start w:val="1"/>
      <w:numFmt w:val="decimal"/>
      <w:lvlText w:val="%1)"/>
      <w:lvlJc w:val="left"/>
      <w:pPr>
        <w:ind w:left="1425" w:hanging="360"/>
      </w:pPr>
      <w:rPr>
        <w:rFonts w:ascii="Times New Roman" w:eastAsia="Times New Roman" w:hAnsi="Times New Roman" w:cs="Times New Roman"/>
        <w:sz w:val="22"/>
        <w:szCs w:val="22"/>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5" w15:restartNumberingAfterBreak="0">
    <w:nsid w:val="1FB11170"/>
    <w:multiLevelType w:val="hybridMultilevel"/>
    <w:tmpl w:val="5686CA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12C4D7E"/>
    <w:multiLevelType w:val="hybridMultilevel"/>
    <w:tmpl w:val="91F2753A"/>
    <w:lvl w:ilvl="0" w:tplc="913AF412">
      <w:start w:val="1"/>
      <w:numFmt w:val="decimal"/>
      <w:lvlText w:val="%1)"/>
      <w:lvlJc w:val="left"/>
      <w:pPr>
        <w:ind w:left="1425" w:hanging="360"/>
      </w:pPr>
      <w:rPr>
        <w:rFonts w:ascii="Times New Roman" w:eastAsia="Times New Roman" w:hAnsi="Times New Roman" w:cs="Times New Roman"/>
        <w:sz w:val="22"/>
        <w:szCs w:val="22"/>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7" w15:restartNumberingAfterBreak="0">
    <w:nsid w:val="39D55DF0"/>
    <w:multiLevelType w:val="hybridMultilevel"/>
    <w:tmpl w:val="AAFE770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D2C00AA"/>
    <w:multiLevelType w:val="hybridMultilevel"/>
    <w:tmpl w:val="33886E9E"/>
    <w:lvl w:ilvl="0" w:tplc="44F25B42">
      <w:start w:val="1"/>
      <w:numFmt w:val="decimal"/>
      <w:lvlText w:val="%1)"/>
      <w:lvlJc w:val="left"/>
      <w:pPr>
        <w:tabs>
          <w:tab w:val="num" w:pos="1140"/>
        </w:tabs>
        <w:ind w:left="1140" w:hanging="360"/>
      </w:pPr>
      <w:rPr>
        <w:rFonts w:ascii="Times New Roman" w:eastAsia="Lucida Sans Unicode" w:hAnsi="Times New Roman" w:cs="Times New Roman" w:hint="default"/>
      </w:rPr>
    </w:lvl>
    <w:lvl w:ilvl="1" w:tplc="04150003">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19" w15:restartNumberingAfterBreak="0">
    <w:nsid w:val="3F49078E"/>
    <w:multiLevelType w:val="hybridMultilevel"/>
    <w:tmpl w:val="CCD21484"/>
    <w:lvl w:ilvl="0" w:tplc="67CA2196">
      <w:start w:val="1"/>
      <w:numFmt w:val="decimal"/>
      <w:lvlText w:val="%1."/>
      <w:lvlJc w:val="left"/>
      <w:pPr>
        <w:tabs>
          <w:tab w:val="num" w:pos="360"/>
        </w:tabs>
        <w:ind w:left="360" w:hanging="360"/>
      </w:pPr>
      <w:rPr>
        <w:rFonts w:ascii="Times New Roman" w:hAnsi="Times New Roman" w:cs="Times New Roman" w:hint="default"/>
        <w:dstrike w:val="0"/>
        <w:color w:val="auto"/>
      </w:rPr>
    </w:lvl>
    <w:lvl w:ilvl="1" w:tplc="2160AB66">
      <w:start w:val="1"/>
      <w:numFmt w:val="decimal"/>
      <w:lvlText w:val="%2)"/>
      <w:lvlJc w:val="left"/>
      <w:pPr>
        <w:tabs>
          <w:tab w:val="num" w:pos="1080"/>
        </w:tabs>
        <w:ind w:left="1080" w:hanging="360"/>
      </w:pPr>
      <w:rPr>
        <w:rFonts w:ascii="Times New Roman" w:eastAsia="Times New Roman" w:hAnsi="Times New Roman" w:cs="Times New Roman" w:hint="default"/>
        <w:sz w:val="22"/>
        <w:szCs w:val="22"/>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405C452C"/>
    <w:multiLevelType w:val="hybridMultilevel"/>
    <w:tmpl w:val="5E30BE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9E08F6"/>
    <w:multiLevelType w:val="hybridMultilevel"/>
    <w:tmpl w:val="D110D3A8"/>
    <w:lvl w:ilvl="0" w:tplc="FA842DB0">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B7762B8"/>
    <w:multiLevelType w:val="hybridMultilevel"/>
    <w:tmpl w:val="FAFE9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C9C3F98"/>
    <w:multiLevelType w:val="hybridMultilevel"/>
    <w:tmpl w:val="940ADE58"/>
    <w:lvl w:ilvl="0" w:tplc="87B82776">
      <w:start w:val="1"/>
      <w:numFmt w:val="decimal"/>
      <w:lvlText w:val="%1."/>
      <w:lvlJc w:val="left"/>
      <w:pPr>
        <w:tabs>
          <w:tab w:val="num" w:pos="720"/>
        </w:tabs>
        <w:ind w:left="720" w:hanging="360"/>
      </w:pPr>
      <w:rPr>
        <w:rFonts w:hint="default"/>
        <w:d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EA43A5B"/>
    <w:multiLevelType w:val="hybridMultilevel"/>
    <w:tmpl w:val="2CEA70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93683B"/>
    <w:multiLevelType w:val="hybridMultilevel"/>
    <w:tmpl w:val="07080470"/>
    <w:lvl w:ilvl="0" w:tplc="9C54D19E">
      <w:start w:val="1"/>
      <w:numFmt w:val="decimal"/>
      <w:lvlText w:val="%1."/>
      <w:lvlJc w:val="left"/>
      <w:pPr>
        <w:tabs>
          <w:tab w:val="num" w:pos="4860"/>
        </w:tabs>
        <w:ind w:left="4860" w:hanging="360"/>
      </w:pPr>
      <w:rPr>
        <w:rFonts w:ascii="Times New Roman" w:eastAsia="Bookman Old Style" w:hAnsi="Times New Roman" w:cs="Times New Roman" w:hint="default"/>
        <w:b w:val="0"/>
        <w:strike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34F02452">
      <w:start w:val="1"/>
      <w:numFmt w:val="decimal"/>
      <w:lvlText w:val="%8)"/>
      <w:lvlJc w:val="left"/>
      <w:pPr>
        <w:tabs>
          <w:tab w:val="num" w:pos="6120"/>
        </w:tabs>
        <w:ind w:left="6120" w:hanging="720"/>
      </w:pPr>
      <w:rPr>
        <w:rFonts w:hint="default"/>
      </w:rPr>
    </w:lvl>
    <w:lvl w:ilvl="8" w:tplc="0415001B" w:tentative="1">
      <w:start w:val="1"/>
      <w:numFmt w:val="lowerRoman"/>
      <w:lvlText w:val="%9."/>
      <w:lvlJc w:val="right"/>
      <w:pPr>
        <w:tabs>
          <w:tab w:val="num" w:pos="6480"/>
        </w:tabs>
        <w:ind w:left="6480" w:hanging="180"/>
      </w:pPr>
    </w:lvl>
  </w:abstractNum>
  <w:abstractNum w:abstractNumId="26" w15:restartNumberingAfterBreak="0">
    <w:nsid w:val="53F64BC3"/>
    <w:multiLevelType w:val="hybridMultilevel"/>
    <w:tmpl w:val="92183696"/>
    <w:lvl w:ilvl="0" w:tplc="21EE015C">
      <w:start w:val="7"/>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1C4409"/>
    <w:multiLevelType w:val="hybridMultilevel"/>
    <w:tmpl w:val="43FC9378"/>
    <w:lvl w:ilvl="0" w:tplc="F790F204">
      <w:start w:val="1"/>
      <w:numFmt w:val="decimal"/>
      <w:lvlText w:val="%1)"/>
      <w:lvlJc w:val="left"/>
      <w:pPr>
        <w:ind w:left="786" w:hanging="360"/>
      </w:pPr>
      <w:rPr>
        <w:rFonts w:hint="default"/>
        <w:color w:val="auto"/>
      </w:rPr>
    </w:lvl>
    <w:lvl w:ilvl="1" w:tplc="7EF290EE">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7260E5C"/>
    <w:multiLevelType w:val="hybridMultilevel"/>
    <w:tmpl w:val="EE724B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2741E2"/>
    <w:multiLevelType w:val="hybridMultilevel"/>
    <w:tmpl w:val="C98223AC"/>
    <w:lvl w:ilvl="0" w:tplc="42288F02">
      <w:start w:val="1"/>
      <w:numFmt w:val="decimal"/>
      <w:lvlText w:val="%1)"/>
      <w:lvlJc w:val="left"/>
      <w:pPr>
        <w:ind w:left="1800" w:hanging="360"/>
      </w:pPr>
      <w:rPr>
        <w:rFonts w:hint="default"/>
      </w:rPr>
    </w:lvl>
    <w:lvl w:ilvl="1" w:tplc="04F80DDC">
      <w:start w:val="1"/>
      <w:numFmt w:val="decimal"/>
      <w:lvlText w:val="%2)"/>
      <w:lvlJc w:val="left"/>
      <w:pPr>
        <w:ind w:left="2520" w:hanging="360"/>
      </w:pPr>
      <w:rPr>
        <w:rFonts w:ascii="Times New Roman" w:eastAsia="Lucida Sans Unicode" w:hAnsi="Times New Roman" w:cs="Times New Roman"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5FB97864"/>
    <w:multiLevelType w:val="hybridMultilevel"/>
    <w:tmpl w:val="B9F2F926"/>
    <w:lvl w:ilvl="0" w:tplc="CCB6F394">
      <w:start w:val="1"/>
      <w:numFmt w:val="decimal"/>
      <w:lvlText w:val="%1."/>
      <w:lvlJc w:val="left"/>
      <w:pPr>
        <w:tabs>
          <w:tab w:val="num" w:pos="780"/>
        </w:tabs>
        <w:ind w:left="780" w:hanging="420"/>
      </w:pPr>
      <w:rPr>
        <w:rFonts w:eastAsia="Bookman Old Style" w:hint="default"/>
        <w:b w:val="0"/>
        <w:i w:val="0"/>
        <w:dstrike w:val="0"/>
        <w:sz w:val="22"/>
        <w:szCs w:val="22"/>
      </w:rPr>
    </w:lvl>
    <w:lvl w:ilvl="1" w:tplc="BC84BC8C">
      <w:start w:val="1"/>
      <w:numFmt w:val="decimal"/>
      <w:lvlText w:val="%2)"/>
      <w:lvlJc w:val="left"/>
      <w:pPr>
        <w:tabs>
          <w:tab w:val="num" w:pos="360"/>
        </w:tabs>
        <w:ind w:left="360" w:hanging="360"/>
      </w:pPr>
      <w:rPr>
        <w:rFonts w:ascii="Times New Roman" w:eastAsia="Times New Roman" w:hAnsi="Times New Roman" w:cs="Times New Roman" w:hint="default"/>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71B3A4F"/>
    <w:multiLevelType w:val="hybridMultilevel"/>
    <w:tmpl w:val="5F049AAC"/>
    <w:lvl w:ilvl="0" w:tplc="68D04C3A">
      <w:start w:val="1"/>
      <w:numFmt w:val="decimal"/>
      <w:lvlText w:val="%1."/>
      <w:lvlJc w:val="left"/>
      <w:pPr>
        <w:ind w:left="3600" w:hanging="360"/>
      </w:pPr>
      <w:rPr>
        <w:rFonts w:hint="default"/>
        <w:color w:val="auto"/>
      </w:rPr>
    </w:lvl>
    <w:lvl w:ilvl="1" w:tplc="04150019">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2" w15:restartNumberingAfterBreak="0">
    <w:nsid w:val="678807C9"/>
    <w:multiLevelType w:val="hybridMultilevel"/>
    <w:tmpl w:val="B73AD6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87E6C8F"/>
    <w:multiLevelType w:val="hybridMultilevel"/>
    <w:tmpl w:val="05865AB4"/>
    <w:lvl w:ilvl="0" w:tplc="3DA40F58">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97D2313"/>
    <w:multiLevelType w:val="hybridMultilevel"/>
    <w:tmpl w:val="FAF6621A"/>
    <w:lvl w:ilvl="0" w:tplc="BBBA66E6">
      <w:start w:val="1"/>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DD42B19"/>
    <w:multiLevelType w:val="hybridMultilevel"/>
    <w:tmpl w:val="0CFECE44"/>
    <w:lvl w:ilvl="0" w:tplc="CD408A9C">
      <w:start w:val="2"/>
      <w:numFmt w:val="decimal"/>
      <w:pStyle w:val="Nagwek1"/>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15:restartNumberingAfterBreak="0">
    <w:nsid w:val="6F316E8F"/>
    <w:multiLevelType w:val="hybridMultilevel"/>
    <w:tmpl w:val="89E82860"/>
    <w:lvl w:ilvl="0" w:tplc="755E0392">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E01E6D"/>
    <w:multiLevelType w:val="hybridMultilevel"/>
    <w:tmpl w:val="EE724B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8A1C16"/>
    <w:multiLevelType w:val="hybridMultilevel"/>
    <w:tmpl w:val="E4F8AB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35"/>
  </w:num>
  <w:num w:numId="3">
    <w:abstractNumId w:val="6"/>
  </w:num>
  <w:num w:numId="4">
    <w:abstractNumId w:val="30"/>
  </w:num>
  <w:num w:numId="5">
    <w:abstractNumId w:val="23"/>
  </w:num>
  <w:num w:numId="6">
    <w:abstractNumId w:val="17"/>
  </w:num>
  <w:num w:numId="7">
    <w:abstractNumId w:val="11"/>
  </w:num>
  <w:num w:numId="8">
    <w:abstractNumId w:val="2"/>
  </w:num>
  <w:num w:numId="9">
    <w:abstractNumId w:val="21"/>
  </w:num>
  <w:num w:numId="10">
    <w:abstractNumId w:val="8"/>
  </w:num>
  <w:num w:numId="11">
    <w:abstractNumId w:val="27"/>
  </w:num>
  <w:num w:numId="12">
    <w:abstractNumId w:val="14"/>
  </w:num>
  <w:num w:numId="13">
    <w:abstractNumId w:val="16"/>
  </w:num>
  <w:num w:numId="14">
    <w:abstractNumId w:val="10"/>
  </w:num>
  <w:num w:numId="15">
    <w:abstractNumId w:val="26"/>
  </w:num>
  <w:num w:numId="16">
    <w:abstractNumId w:val="3"/>
  </w:num>
  <w:num w:numId="17">
    <w:abstractNumId w:val="33"/>
  </w:num>
  <w:num w:numId="18">
    <w:abstractNumId w:val="31"/>
  </w:num>
  <w:num w:numId="19">
    <w:abstractNumId w:val="18"/>
  </w:num>
  <w:num w:numId="20">
    <w:abstractNumId w:val="29"/>
  </w:num>
  <w:num w:numId="21">
    <w:abstractNumId w:val="34"/>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7"/>
  </w:num>
  <w:num w:numId="25">
    <w:abstractNumId w:val="32"/>
  </w:num>
  <w:num w:numId="26">
    <w:abstractNumId w:val="37"/>
  </w:num>
  <w:num w:numId="27">
    <w:abstractNumId w:val="15"/>
  </w:num>
  <w:num w:numId="28">
    <w:abstractNumId w:val="22"/>
  </w:num>
  <w:num w:numId="29">
    <w:abstractNumId w:val="28"/>
  </w:num>
  <w:num w:numId="30">
    <w:abstractNumId w:val="5"/>
  </w:num>
  <w:num w:numId="31">
    <w:abstractNumId w:val="38"/>
  </w:num>
  <w:num w:numId="32">
    <w:abstractNumId w:val="20"/>
  </w:num>
  <w:num w:numId="33">
    <w:abstractNumId w:val="13"/>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4"/>
  </w:num>
  <w:num w:numId="37">
    <w:abstractNumId w:val="25"/>
  </w:num>
  <w:num w:numId="38">
    <w:abstractNumId w:val="36"/>
  </w:num>
  <w:num w:numId="39">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2BC0"/>
    <w:rsid w:val="00002C51"/>
    <w:rsid w:val="000038E6"/>
    <w:rsid w:val="000044A9"/>
    <w:rsid w:val="00004540"/>
    <w:rsid w:val="00004995"/>
    <w:rsid w:val="000051DC"/>
    <w:rsid w:val="00005BD9"/>
    <w:rsid w:val="00005DE6"/>
    <w:rsid w:val="000061BA"/>
    <w:rsid w:val="00006E31"/>
    <w:rsid w:val="00007B04"/>
    <w:rsid w:val="000102F8"/>
    <w:rsid w:val="00011965"/>
    <w:rsid w:val="00011A43"/>
    <w:rsid w:val="000122B7"/>
    <w:rsid w:val="00013B8B"/>
    <w:rsid w:val="00013BAA"/>
    <w:rsid w:val="00014797"/>
    <w:rsid w:val="00014FC8"/>
    <w:rsid w:val="000158F1"/>
    <w:rsid w:val="0001749F"/>
    <w:rsid w:val="00020BF8"/>
    <w:rsid w:val="00020CD5"/>
    <w:rsid w:val="00022594"/>
    <w:rsid w:val="000227B3"/>
    <w:rsid w:val="00022AA4"/>
    <w:rsid w:val="000230CE"/>
    <w:rsid w:val="00023BEA"/>
    <w:rsid w:val="00023D76"/>
    <w:rsid w:val="00023F11"/>
    <w:rsid w:val="00024499"/>
    <w:rsid w:val="0002692B"/>
    <w:rsid w:val="00027C0D"/>
    <w:rsid w:val="00030C70"/>
    <w:rsid w:val="00031336"/>
    <w:rsid w:val="00031A94"/>
    <w:rsid w:val="00031D1D"/>
    <w:rsid w:val="00032B7E"/>
    <w:rsid w:val="00032C31"/>
    <w:rsid w:val="00032D9E"/>
    <w:rsid w:val="00033E4F"/>
    <w:rsid w:val="000341A6"/>
    <w:rsid w:val="00034471"/>
    <w:rsid w:val="000377C1"/>
    <w:rsid w:val="00041E31"/>
    <w:rsid w:val="00043FC7"/>
    <w:rsid w:val="0004452B"/>
    <w:rsid w:val="000450C0"/>
    <w:rsid w:val="000466D2"/>
    <w:rsid w:val="00051053"/>
    <w:rsid w:val="0005148E"/>
    <w:rsid w:val="000532F0"/>
    <w:rsid w:val="00053564"/>
    <w:rsid w:val="000604B6"/>
    <w:rsid w:val="00061CEC"/>
    <w:rsid w:val="000620F0"/>
    <w:rsid w:val="00062640"/>
    <w:rsid w:val="00062DE1"/>
    <w:rsid w:val="00063F37"/>
    <w:rsid w:val="00064AFC"/>
    <w:rsid w:val="000656BC"/>
    <w:rsid w:val="00066EEE"/>
    <w:rsid w:val="0006767A"/>
    <w:rsid w:val="00070D4A"/>
    <w:rsid w:val="0007153D"/>
    <w:rsid w:val="00072B21"/>
    <w:rsid w:val="00072C48"/>
    <w:rsid w:val="000744BC"/>
    <w:rsid w:val="00074EFD"/>
    <w:rsid w:val="00075714"/>
    <w:rsid w:val="0007590E"/>
    <w:rsid w:val="000761A2"/>
    <w:rsid w:val="00076CD3"/>
    <w:rsid w:val="00077C92"/>
    <w:rsid w:val="00077CE1"/>
    <w:rsid w:val="00080B02"/>
    <w:rsid w:val="00082BD3"/>
    <w:rsid w:val="00083587"/>
    <w:rsid w:val="000841EA"/>
    <w:rsid w:val="000852EA"/>
    <w:rsid w:val="0008577C"/>
    <w:rsid w:val="00085CDF"/>
    <w:rsid w:val="00086403"/>
    <w:rsid w:val="000867FA"/>
    <w:rsid w:val="000874E7"/>
    <w:rsid w:val="00087B2E"/>
    <w:rsid w:val="00090D92"/>
    <w:rsid w:val="000910E6"/>
    <w:rsid w:val="000916AE"/>
    <w:rsid w:val="0009171A"/>
    <w:rsid w:val="000918F5"/>
    <w:rsid w:val="000921AB"/>
    <w:rsid w:val="0009297B"/>
    <w:rsid w:val="00094270"/>
    <w:rsid w:val="00096232"/>
    <w:rsid w:val="00096BE7"/>
    <w:rsid w:val="00097E18"/>
    <w:rsid w:val="000A16B0"/>
    <w:rsid w:val="000A35F4"/>
    <w:rsid w:val="000A44DD"/>
    <w:rsid w:val="000A5067"/>
    <w:rsid w:val="000A55E8"/>
    <w:rsid w:val="000A6364"/>
    <w:rsid w:val="000A6390"/>
    <w:rsid w:val="000B021C"/>
    <w:rsid w:val="000B0B22"/>
    <w:rsid w:val="000B154B"/>
    <w:rsid w:val="000B50DF"/>
    <w:rsid w:val="000B7330"/>
    <w:rsid w:val="000B7DD2"/>
    <w:rsid w:val="000B7EDA"/>
    <w:rsid w:val="000C0053"/>
    <w:rsid w:val="000C139C"/>
    <w:rsid w:val="000C55DE"/>
    <w:rsid w:val="000C5EB2"/>
    <w:rsid w:val="000C5F2C"/>
    <w:rsid w:val="000D13DF"/>
    <w:rsid w:val="000D19BD"/>
    <w:rsid w:val="000D3490"/>
    <w:rsid w:val="000D3760"/>
    <w:rsid w:val="000D378B"/>
    <w:rsid w:val="000D6EDD"/>
    <w:rsid w:val="000D7D2C"/>
    <w:rsid w:val="000D7E5A"/>
    <w:rsid w:val="000E0B46"/>
    <w:rsid w:val="000E0FEF"/>
    <w:rsid w:val="000E32ED"/>
    <w:rsid w:val="000E34A4"/>
    <w:rsid w:val="000E37A1"/>
    <w:rsid w:val="000E458B"/>
    <w:rsid w:val="000E55B9"/>
    <w:rsid w:val="000E5D14"/>
    <w:rsid w:val="000E7D5C"/>
    <w:rsid w:val="000F0017"/>
    <w:rsid w:val="000F0FD9"/>
    <w:rsid w:val="000F1802"/>
    <w:rsid w:val="000F1C23"/>
    <w:rsid w:val="000F2321"/>
    <w:rsid w:val="000F2C6B"/>
    <w:rsid w:val="000F32C3"/>
    <w:rsid w:val="000F3BC3"/>
    <w:rsid w:val="000F45E5"/>
    <w:rsid w:val="000F469E"/>
    <w:rsid w:val="000F5A9E"/>
    <w:rsid w:val="000F68FD"/>
    <w:rsid w:val="000F6FF6"/>
    <w:rsid w:val="000F6FF8"/>
    <w:rsid w:val="000F70DF"/>
    <w:rsid w:val="000F7B92"/>
    <w:rsid w:val="00100783"/>
    <w:rsid w:val="001008F5"/>
    <w:rsid w:val="00101260"/>
    <w:rsid w:val="00101E34"/>
    <w:rsid w:val="001021C3"/>
    <w:rsid w:val="00103980"/>
    <w:rsid w:val="001054F0"/>
    <w:rsid w:val="0010690E"/>
    <w:rsid w:val="00107064"/>
    <w:rsid w:val="00107E65"/>
    <w:rsid w:val="00110493"/>
    <w:rsid w:val="001105FE"/>
    <w:rsid w:val="001109DE"/>
    <w:rsid w:val="00110EC3"/>
    <w:rsid w:val="00111610"/>
    <w:rsid w:val="00112E5B"/>
    <w:rsid w:val="00113A4F"/>
    <w:rsid w:val="00115E52"/>
    <w:rsid w:val="00116F20"/>
    <w:rsid w:val="00117926"/>
    <w:rsid w:val="00130797"/>
    <w:rsid w:val="001319A9"/>
    <w:rsid w:val="00131BFC"/>
    <w:rsid w:val="001321A0"/>
    <w:rsid w:val="001326F3"/>
    <w:rsid w:val="001341F8"/>
    <w:rsid w:val="00135A4F"/>
    <w:rsid w:val="00137C67"/>
    <w:rsid w:val="00137FD6"/>
    <w:rsid w:val="001401B1"/>
    <w:rsid w:val="0014177E"/>
    <w:rsid w:val="00141B1E"/>
    <w:rsid w:val="00141CC7"/>
    <w:rsid w:val="00141D4E"/>
    <w:rsid w:val="00143A2A"/>
    <w:rsid w:val="00143E5D"/>
    <w:rsid w:val="0014428B"/>
    <w:rsid w:val="00145EA3"/>
    <w:rsid w:val="00146592"/>
    <w:rsid w:val="0014726B"/>
    <w:rsid w:val="00147AD9"/>
    <w:rsid w:val="00151226"/>
    <w:rsid w:val="0015273F"/>
    <w:rsid w:val="0015294E"/>
    <w:rsid w:val="00152F96"/>
    <w:rsid w:val="0015358A"/>
    <w:rsid w:val="00154AD1"/>
    <w:rsid w:val="0015678C"/>
    <w:rsid w:val="00157C43"/>
    <w:rsid w:val="00160425"/>
    <w:rsid w:val="00161E14"/>
    <w:rsid w:val="001639AC"/>
    <w:rsid w:val="001641E1"/>
    <w:rsid w:val="00166FC9"/>
    <w:rsid w:val="0017068B"/>
    <w:rsid w:val="00170A35"/>
    <w:rsid w:val="00171C50"/>
    <w:rsid w:val="00171D9F"/>
    <w:rsid w:val="00174271"/>
    <w:rsid w:val="001747AC"/>
    <w:rsid w:val="001750F8"/>
    <w:rsid w:val="00175DA3"/>
    <w:rsid w:val="001762A2"/>
    <w:rsid w:val="00176A49"/>
    <w:rsid w:val="00176E40"/>
    <w:rsid w:val="00177476"/>
    <w:rsid w:val="00180B24"/>
    <w:rsid w:val="00180EA9"/>
    <w:rsid w:val="00181E50"/>
    <w:rsid w:val="00185554"/>
    <w:rsid w:val="001869CA"/>
    <w:rsid w:val="0018701C"/>
    <w:rsid w:val="00190D9C"/>
    <w:rsid w:val="001935DB"/>
    <w:rsid w:val="00194C8E"/>
    <w:rsid w:val="0019559C"/>
    <w:rsid w:val="0019668D"/>
    <w:rsid w:val="001969B3"/>
    <w:rsid w:val="001971B9"/>
    <w:rsid w:val="001977A2"/>
    <w:rsid w:val="001A0E62"/>
    <w:rsid w:val="001A107C"/>
    <w:rsid w:val="001A2388"/>
    <w:rsid w:val="001A24AE"/>
    <w:rsid w:val="001A2DA3"/>
    <w:rsid w:val="001A37E4"/>
    <w:rsid w:val="001A38F4"/>
    <w:rsid w:val="001A4BA2"/>
    <w:rsid w:val="001A553B"/>
    <w:rsid w:val="001A57DB"/>
    <w:rsid w:val="001A6521"/>
    <w:rsid w:val="001A7982"/>
    <w:rsid w:val="001B0602"/>
    <w:rsid w:val="001B0AB6"/>
    <w:rsid w:val="001B34E0"/>
    <w:rsid w:val="001B4F16"/>
    <w:rsid w:val="001B5168"/>
    <w:rsid w:val="001B634D"/>
    <w:rsid w:val="001C0712"/>
    <w:rsid w:val="001C0DBB"/>
    <w:rsid w:val="001C184B"/>
    <w:rsid w:val="001C2DE3"/>
    <w:rsid w:val="001C4C80"/>
    <w:rsid w:val="001C72CA"/>
    <w:rsid w:val="001D25BC"/>
    <w:rsid w:val="001D28CE"/>
    <w:rsid w:val="001D2DE2"/>
    <w:rsid w:val="001D442B"/>
    <w:rsid w:val="001D53D6"/>
    <w:rsid w:val="001D6092"/>
    <w:rsid w:val="001D729D"/>
    <w:rsid w:val="001E01FF"/>
    <w:rsid w:val="001E09B7"/>
    <w:rsid w:val="001E100B"/>
    <w:rsid w:val="001E2AAD"/>
    <w:rsid w:val="001E6040"/>
    <w:rsid w:val="001E6A10"/>
    <w:rsid w:val="001E7001"/>
    <w:rsid w:val="001E72CD"/>
    <w:rsid w:val="001E7C84"/>
    <w:rsid w:val="001F0B59"/>
    <w:rsid w:val="001F0EB0"/>
    <w:rsid w:val="001F1303"/>
    <w:rsid w:val="001F6A81"/>
    <w:rsid w:val="00200F64"/>
    <w:rsid w:val="00201D82"/>
    <w:rsid w:val="00202DFC"/>
    <w:rsid w:val="00204FF2"/>
    <w:rsid w:val="00206C08"/>
    <w:rsid w:val="002107BA"/>
    <w:rsid w:val="00210C04"/>
    <w:rsid w:val="002111D1"/>
    <w:rsid w:val="00213202"/>
    <w:rsid w:val="002138A4"/>
    <w:rsid w:val="00213C5D"/>
    <w:rsid w:val="002146BA"/>
    <w:rsid w:val="0021497D"/>
    <w:rsid w:val="00215279"/>
    <w:rsid w:val="002156F2"/>
    <w:rsid w:val="002157E0"/>
    <w:rsid w:val="0021662B"/>
    <w:rsid w:val="00216B6B"/>
    <w:rsid w:val="00216B6D"/>
    <w:rsid w:val="0021711E"/>
    <w:rsid w:val="00217134"/>
    <w:rsid w:val="0021744F"/>
    <w:rsid w:val="002179E1"/>
    <w:rsid w:val="00217AAD"/>
    <w:rsid w:val="00217BBC"/>
    <w:rsid w:val="00220931"/>
    <w:rsid w:val="00221461"/>
    <w:rsid w:val="00221E68"/>
    <w:rsid w:val="002222E4"/>
    <w:rsid w:val="002240CC"/>
    <w:rsid w:val="00224929"/>
    <w:rsid w:val="002250B1"/>
    <w:rsid w:val="00225F49"/>
    <w:rsid w:val="00227DA0"/>
    <w:rsid w:val="002301C7"/>
    <w:rsid w:val="00230495"/>
    <w:rsid w:val="00230BEA"/>
    <w:rsid w:val="002311FF"/>
    <w:rsid w:val="00231BFC"/>
    <w:rsid w:val="002322C7"/>
    <w:rsid w:val="00232868"/>
    <w:rsid w:val="00233E3F"/>
    <w:rsid w:val="0023614F"/>
    <w:rsid w:val="00240A38"/>
    <w:rsid w:val="00240C58"/>
    <w:rsid w:val="00240DDE"/>
    <w:rsid w:val="00241FAF"/>
    <w:rsid w:val="00244E38"/>
    <w:rsid w:val="00245691"/>
    <w:rsid w:val="00246BBB"/>
    <w:rsid w:val="00247228"/>
    <w:rsid w:val="00247CE9"/>
    <w:rsid w:val="00253E59"/>
    <w:rsid w:val="0025460B"/>
    <w:rsid w:val="00254A04"/>
    <w:rsid w:val="00255367"/>
    <w:rsid w:val="00257A6E"/>
    <w:rsid w:val="00257A9F"/>
    <w:rsid w:val="00260B04"/>
    <w:rsid w:val="00263755"/>
    <w:rsid w:val="0026479B"/>
    <w:rsid w:val="00264B7B"/>
    <w:rsid w:val="002658DF"/>
    <w:rsid w:val="0026608F"/>
    <w:rsid w:val="00266208"/>
    <w:rsid w:val="0026662E"/>
    <w:rsid w:val="00266E3D"/>
    <w:rsid w:val="00266EA6"/>
    <w:rsid w:val="002705F2"/>
    <w:rsid w:val="00270906"/>
    <w:rsid w:val="00270FB2"/>
    <w:rsid w:val="0027144B"/>
    <w:rsid w:val="00271477"/>
    <w:rsid w:val="002725BE"/>
    <w:rsid w:val="002735F3"/>
    <w:rsid w:val="00273DD4"/>
    <w:rsid w:val="00275992"/>
    <w:rsid w:val="00276195"/>
    <w:rsid w:val="0027641D"/>
    <w:rsid w:val="0027744D"/>
    <w:rsid w:val="0027786C"/>
    <w:rsid w:val="00277A42"/>
    <w:rsid w:val="00281135"/>
    <w:rsid w:val="00283415"/>
    <w:rsid w:val="002838DA"/>
    <w:rsid w:val="002838F8"/>
    <w:rsid w:val="002853BA"/>
    <w:rsid w:val="002868C1"/>
    <w:rsid w:val="00286C8D"/>
    <w:rsid w:val="002873E8"/>
    <w:rsid w:val="0029088E"/>
    <w:rsid w:val="002910B2"/>
    <w:rsid w:val="00291768"/>
    <w:rsid w:val="00291E44"/>
    <w:rsid w:val="002931CF"/>
    <w:rsid w:val="002958A2"/>
    <w:rsid w:val="00296255"/>
    <w:rsid w:val="002A0650"/>
    <w:rsid w:val="002A0FAA"/>
    <w:rsid w:val="002A2E64"/>
    <w:rsid w:val="002A438F"/>
    <w:rsid w:val="002A5C1C"/>
    <w:rsid w:val="002A5CDF"/>
    <w:rsid w:val="002A5F7B"/>
    <w:rsid w:val="002A721F"/>
    <w:rsid w:val="002B2204"/>
    <w:rsid w:val="002B2C4E"/>
    <w:rsid w:val="002B2D35"/>
    <w:rsid w:val="002B3462"/>
    <w:rsid w:val="002B469E"/>
    <w:rsid w:val="002B4F0B"/>
    <w:rsid w:val="002B58CF"/>
    <w:rsid w:val="002B6644"/>
    <w:rsid w:val="002B7168"/>
    <w:rsid w:val="002C0556"/>
    <w:rsid w:val="002C2750"/>
    <w:rsid w:val="002C3EEF"/>
    <w:rsid w:val="002C43DC"/>
    <w:rsid w:val="002C45C7"/>
    <w:rsid w:val="002C4757"/>
    <w:rsid w:val="002C5C18"/>
    <w:rsid w:val="002C6349"/>
    <w:rsid w:val="002C7768"/>
    <w:rsid w:val="002C7987"/>
    <w:rsid w:val="002D13F6"/>
    <w:rsid w:val="002D1FF3"/>
    <w:rsid w:val="002D20DC"/>
    <w:rsid w:val="002D47A2"/>
    <w:rsid w:val="002D59F7"/>
    <w:rsid w:val="002D6624"/>
    <w:rsid w:val="002D672B"/>
    <w:rsid w:val="002D69BE"/>
    <w:rsid w:val="002E03B0"/>
    <w:rsid w:val="002E083B"/>
    <w:rsid w:val="002E0DDE"/>
    <w:rsid w:val="002E12D4"/>
    <w:rsid w:val="002E1FA2"/>
    <w:rsid w:val="002E243D"/>
    <w:rsid w:val="002E5266"/>
    <w:rsid w:val="002E54B6"/>
    <w:rsid w:val="002E61DF"/>
    <w:rsid w:val="002E6649"/>
    <w:rsid w:val="002E7F50"/>
    <w:rsid w:val="002F2181"/>
    <w:rsid w:val="002F2405"/>
    <w:rsid w:val="002F283E"/>
    <w:rsid w:val="002F547F"/>
    <w:rsid w:val="002F560D"/>
    <w:rsid w:val="002F6CFF"/>
    <w:rsid w:val="002F767A"/>
    <w:rsid w:val="00302A48"/>
    <w:rsid w:val="003048C4"/>
    <w:rsid w:val="003060E0"/>
    <w:rsid w:val="00306181"/>
    <w:rsid w:val="00307469"/>
    <w:rsid w:val="0031004D"/>
    <w:rsid w:val="00310C9E"/>
    <w:rsid w:val="00310D8A"/>
    <w:rsid w:val="00311700"/>
    <w:rsid w:val="00311F73"/>
    <w:rsid w:val="00313C3F"/>
    <w:rsid w:val="00313E22"/>
    <w:rsid w:val="0031465F"/>
    <w:rsid w:val="003149D8"/>
    <w:rsid w:val="00315226"/>
    <w:rsid w:val="00315537"/>
    <w:rsid w:val="003155F1"/>
    <w:rsid w:val="003156E4"/>
    <w:rsid w:val="003163E7"/>
    <w:rsid w:val="00316EB2"/>
    <w:rsid w:val="00321F67"/>
    <w:rsid w:val="003226FC"/>
    <w:rsid w:val="00325CE2"/>
    <w:rsid w:val="00326783"/>
    <w:rsid w:val="00332AA3"/>
    <w:rsid w:val="00333B13"/>
    <w:rsid w:val="0033565C"/>
    <w:rsid w:val="00335F7D"/>
    <w:rsid w:val="00335FB6"/>
    <w:rsid w:val="0033694D"/>
    <w:rsid w:val="00336C3A"/>
    <w:rsid w:val="0033791D"/>
    <w:rsid w:val="00337C48"/>
    <w:rsid w:val="00340337"/>
    <w:rsid w:val="00340BBF"/>
    <w:rsid w:val="0034122D"/>
    <w:rsid w:val="00342E0E"/>
    <w:rsid w:val="003437C6"/>
    <w:rsid w:val="00343AF2"/>
    <w:rsid w:val="00343F74"/>
    <w:rsid w:val="003442EB"/>
    <w:rsid w:val="0035037C"/>
    <w:rsid w:val="003504B8"/>
    <w:rsid w:val="00350FC8"/>
    <w:rsid w:val="00351B4B"/>
    <w:rsid w:val="00356E1E"/>
    <w:rsid w:val="003571A2"/>
    <w:rsid w:val="00360482"/>
    <w:rsid w:val="00360495"/>
    <w:rsid w:val="0036171B"/>
    <w:rsid w:val="003641FD"/>
    <w:rsid w:val="003646C7"/>
    <w:rsid w:val="00366592"/>
    <w:rsid w:val="0037234E"/>
    <w:rsid w:val="00373F80"/>
    <w:rsid w:val="00374D7B"/>
    <w:rsid w:val="003766CF"/>
    <w:rsid w:val="003773B0"/>
    <w:rsid w:val="003815B6"/>
    <w:rsid w:val="0038174D"/>
    <w:rsid w:val="003817F0"/>
    <w:rsid w:val="0038227F"/>
    <w:rsid w:val="003826CA"/>
    <w:rsid w:val="00382EA0"/>
    <w:rsid w:val="00382F33"/>
    <w:rsid w:val="00383540"/>
    <w:rsid w:val="00383704"/>
    <w:rsid w:val="003837A2"/>
    <w:rsid w:val="0038391F"/>
    <w:rsid w:val="00383FAC"/>
    <w:rsid w:val="00384666"/>
    <w:rsid w:val="003861C5"/>
    <w:rsid w:val="00386B72"/>
    <w:rsid w:val="00387066"/>
    <w:rsid w:val="0039070C"/>
    <w:rsid w:val="0039176B"/>
    <w:rsid w:val="00391858"/>
    <w:rsid w:val="003923CC"/>
    <w:rsid w:val="00392BC2"/>
    <w:rsid w:val="00394447"/>
    <w:rsid w:val="00394986"/>
    <w:rsid w:val="003968FB"/>
    <w:rsid w:val="00397B98"/>
    <w:rsid w:val="003A3C6C"/>
    <w:rsid w:val="003A3C71"/>
    <w:rsid w:val="003A446E"/>
    <w:rsid w:val="003A4F88"/>
    <w:rsid w:val="003A5C9F"/>
    <w:rsid w:val="003A5D1D"/>
    <w:rsid w:val="003A6341"/>
    <w:rsid w:val="003A6749"/>
    <w:rsid w:val="003A6D9A"/>
    <w:rsid w:val="003B282D"/>
    <w:rsid w:val="003B31A9"/>
    <w:rsid w:val="003B40F2"/>
    <w:rsid w:val="003B4B8B"/>
    <w:rsid w:val="003B550D"/>
    <w:rsid w:val="003B5CAF"/>
    <w:rsid w:val="003B6627"/>
    <w:rsid w:val="003B70DE"/>
    <w:rsid w:val="003B7BBA"/>
    <w:rsid w:val="003B7CDB"/>
    <w:rsid w:val="003B7D28"/>
    <w:rsid w:val="003C03E7"/>
    <w:rsid w:val="003C0807"/>
    <w:rsid w:val="003C1448"/>
    <w:rsid w:val="003C29BC"/>
    <w:rsid w:val="003C2FD1"/>
    <w:rsid w:val="003C442F"/>
    <w:rsid w:val="003C780C"/>
    <w:rsid w:val="003D009C"/>
    <w:rsid w:val="003D0879"/>
    <w:rsid w:val="003D12FE"/>
    <w:rsid w:val="003D15FF"/>
    <w:rsid w:val="003D599A"/>
    <w:rsid w:val="003D681A"/>
    <w:rsid w:val="003D6E90"/>
    <w:rsid w:val="003E0B5C"/>
    <w:rsid w:val="003E0E3B"/>
    <w:rsid w:val="003E1A47"/>
    <w:rsid w:val="003E1DD5"/>
    <w:rsid w:val="003E487D"/>
    <w:rsid w:val="003E6F14"/>
    <w:rsid w:val="003E72F7"/>
    <w:rsid w:val="003E7600"/>
    <w:rsid w:val="003F0013"/>
    <w:rsid w:val="003F0944"/>
    <w:rsid w:val="003F106E"/>
    <w:rsid w:val="003F1D1A"/>
    <w:rsid w:val="003F2BAB"/>
    <w:rsid w:val="003F421F"/>
    <w:rsid w:val="003F4249"/>
    <w:rsid w:val="003F5019"/>
    <w:rsid w:val="003F5A3D"/>
    <w:rsid w:val="003F65EC"/>
    <w:rsid w:val="003F74B3"/>
    <w:rsid w:val="003F7B46"/>
    <w:rsid w:val="003F7CCE"/>
    <w:rsid w:val="00400572"/>
    <w:rsid w:val="00400C5A"/>
    <w:rsid w:val="0040226F"/>
    <w:rsid w:val="00402673"/>
    <w:rsid w:val="00403256"/>
    <w:rsid w:val="00404B75"/>
    <w:rsid w:val="004052C8"/>
    <w:rsid w:val="00407807"/>
    <w:rsid w:val="00407A8B"/>
    <w:rsid w:val="00407E6D"/>
    <w:rsid w:val="004112BD"/>
    <w:rsid w:val="00411CD5"/>
    <w:rsid w:val="00412ED5"/>
    <w:rsid w:val="00413355"/>
    <w:rsid w:val="00415363"/>
    <w:rsid w:val="004153C9"/>
    <w:rsid w:val="00415F0F"/>
    <w:rsid w:val="00415FE1"/>
    <w:rsid w:val="00416DC0"/>
    <w:rsid w:val="00420387"/>
    <w:rsid w:val="00420C64"/>
    <w:rsid w:val="004213B9"/>
    <w:rsid w:val="004228A1"/>
    <w:rsid w:val="00423D69"/>
    <w:rsid w:val="00425764"/>
    <w:rsid w:val="0043094E"/>
    <w:rsid w:val="00430F27"/>
    <w:rsid w:val="00430F40"/>
    <w:rsid w:val="00431D67"/>
    <w:rsid w:val="00431E7D"/>
    <w:rsid w:val="004372E9"/>
    <w:rsid w:val="004377E1"/>
    <w:rsid w:val="004378A2"/>
    <w:rsid w:val="00437BFE"/>
    <w:rsid w:val="00440515"/>
    <w:rsid w:val="004410D9"/>
    <w:rsid w:val="00442619"/>
    <w:rsid w:val="0044326D"/>
    <w:rsid w:val="00443B79"/>
    <w:rsid w:val="00443BDC"/>
    <w:rsid w:val="00443E50"/>
    <w:rsid w:val="00443F56"/>
    <w:rsid w:val="00446A34"/>
    <w:rsid w:val="0044701A"/>
    <w:rsid w:val="00447679"/>
    <w:rsid w:val="004509C7"/>
    <w:rsid w:val="00450B80"/>
    <w:rsid w:val="00453F18"/>
    <w:rsid w:val="004541D8"/>
    <w:rsid w:val="004561FA"/>
    <w:rsid w:val="00456E28"/>
    <w:rsid w:val="00457A6F"/>
    <w:rsid w:val="00460F66"/>
    <w:rsid w:val="00461814"/>
    <w:rsid w:val="00461FB4"/>
    <w:rsid w:val="00462E15"/>
    <w:rsid w:val="00464A24"/>
    <w:rsid w:val="00464FC3"/>
    <w:rsid w:val="00464FE8"/>
    <w:rsid w:val="00465062"/>
    <w:rsid w:val="004661C6"/>
    <w:rsid w:val="00466595"/>
    <w:rsid w:val="004669C4"/>
    <w:rsid w:val="0047149F"/>
    <w:rsid w:val="004721EB"/>
    <w:rsid w:val="00472256"/>
    <w:rsid w:val="004731A2"/>
    <w:rsid w:val="00473CD7"/>
    <w:rsid w:val="00477947"/>
    <w:rsid w:val="00480CF5"/>
    <w:rsid w:val="00482A55"/>
    <w:rsid w:val="00484758"/>
    <w:rsid w:val="0048494A"/>
    <w:rsid w:val="004859E6"/>
    <w:rsid w:val="00485A72"/>
    <w:rsid w:val="00486053"/>
    <w:rsid w:val="00486B72"/>
    <w:rsid w:val="00486C7F"/>
    <w:rsid w:val="00486E7E"/>
    <w:rsid w:val="00490C3D"/>
    <w:rsid w:val="00492806"/>
    <w:rsid w:val="00493A6B"/>
    <w:rsid w:val="00493B57"/>
    <w:rsid w:val="00494B47"/>
    <w:rsid w:val="004977C9"/>
    <w:rsid w:val="004A0177"/>
    <w:rsid w:val="004A0D60"/>
    <w:rsid w:val="004A19DC"/>
    <w:rsid w:val="004A1BE4"/>
    <w:rsid w:val="004A1C74"/>
    <w:rsid w:val="004A2191"/>
    <w:rsid w:val="004A2778"/>
    <w:rsid w:val="004A4AB4"/>
    <w:rsid w:val="004A5A01"/>
    <w:rsid w:val="004A7CA6"/>
    <w:rsid w:val="004B054F"/>
    <w:rsid w:val="004B1CF9"/>
    <w:rsid w:val="004B2210"/>
    <w:rsid w:val="004B4593"/>
    <w:rsid w:val="004B4E54"/>
    <w:rsid w:val="004B4EF3"/>
    <w:rsid w:val="004B5349"/>
    <w:rsid w:val="004B7802"/>
    <w:rsid w:val="004B7976"/>
    <w:rsid w:val="004C0F39"/>
    <w:rsid w:val="004C3681"/>
    <w:rsid w:val="004C4483"/>
    <w:rsid w:val="004C5B0A"/>
    <w:rsid w:val="004C65D7"/>
    <w:rsid w:val="004D0502"/>
    <w:rsid w:val="004D13A2"/>
    <w:rsid w:val="004D3D7E"/>
    <w:rsid w:val="004D5B90"/>
    <w:rsid w:val="004D6631"/>
    <w:rsid w:val="004D6F4D"/>
    <w:rsid w:val="004D72D9"/>
    <w:rsid w:val="004D7ECB"/>
    <w:rsid w:val="004E0412"/>
    <w:rsid w:val="004E07FE"/>
    <w:rsid w:val="004E15E0"/>
    <w:rsid w:val="004E25B1"/>
    <w:rsid w:val="004E2E88"/>
    <w:rsid w:val="004E4276"/>
    <w:rsid w:val="004E5E7C"/>
    <w:rsid w:val="004E5FCB"/>
    <w:rsid w:val="004E7A74"/>
    <w:rsid w:val="004F0DAB"/>
    <w:rsid w:val="004F19D4"/>
    <w:rsid w:val="004F21A2"/>
    <w:rsid w:val="004F37AE"/>
    <w:rsid w:val="004F3833"/>
    <w:rsid w:val="004F5290"/>
    <w:rsid w:val="004F596C"/>
    <w:rsid w:val="004F5EF5"/>
    <w:rsid w:val="004F6017"/>
    <w:rsid w:val="004F6EA5"/>
    <w:rsid w:val="004F7220"/>
    <w:rsid w:val="0050040E"/>
    <w:rsid w:val="005008B1"/>
    <w:rsid w:val="00500EA6"/>
    <w:rsid w:val="0050129B"/>
    <w:rsid w:val="005024B3"/>
    <w:rsid w:val="0050267C"/>
    <w:rsid w:val="005028EC"/>
    <w:rsid w:val="00504170"/>
    <w:rsid w:val="00504452"/>
    <w:rsid w:val="0050506A"/>
    <w:rsid w:val="005050F8"/>
    <w:rsid w:val="00505370"/>
    <w:rsid w:val="005053EA"/>
    <w:rsid w:val="00505857"/>
    <w:rsid w:val="00505C11"/>
    <w:rsid w:val="00506E01"/>
    <w:rsid w:val="0051099E"/>
    <w:rsid w:val="00510F85"/>
    <w:rsid w:val="00511075"/>
    <w:rsid w:val="00512C9A"/>
    <w:rsid w:val="005133FE"/>
    <w:rsid w:val="0051366D"/>
    <w:rsid w:val="00515746"/>
    <w:rsid w:val="00517BDE"/>
    <w:rsid w:val="00520D9B"/>
    <w:rsid w:val="0052258D"/>
    <w:rsid w:val="00522950"/>
    <w:rsid w:val="00523779"/>
    <w:rsid w:val="00527AAA"/>
    <w:rsid w:val="0053124F"/>
    <w:rsid w:val="0053287B"/>
    <w:rsid w:val="0053370F"/>
    <w:rsid w:val="00533939"/>
    <w:rsid w:val="005356A4"/>
    <w:rsid w:val="00535BD6"/>
    <w:rsid w:val="00536524"/>
    <w:rsid w:val="0054026F"/>
    <w:rsid w:val="00540350"/>
    <w:rsid w:val="005413CD"/>
    <w:rsid w:val="00541704"/>
    <w:rsid w:val="0054175A"/>
    <w:rsid w:val="005432F5"/>
    <w:rsid w:val="005443CF"/>
    <w:rsid w:val="005452CF"/>
    <w:rsid w:val="0055215E"/>
    <w:rsid w:val="00553312"/>
    <w:rsid w:val="00553CE5"/>
    <w:rsid w:val="0055437F"/>
    <w:rsid w:val="00554AAC"/>
    <w:rsid w:val="00556FAC"/>
    <w:rsid w:val="00557FBF"/>
    <w:rsid w:val="00560065"/>
    <w:rsid w:val="00561870"/>
    <w:rsid w:val="00562719"/>
    <w:rsid w:val="00562D0B"/>
    <w:rsid w:val="00563A11"/>
    <w:rsid w:val="00564026"/>
    <w:rsid w:val="00564387"/>
    <w:rsid w:val="00566644"/>
    <w:rsid w:val="005668F0"/>
    <w:rsid w:val="00566DDD"/>
    <w:rsid w:val="005701C9"/>
    <w:rsid w:val="00570236"/>
    <w:rsid w:val="0057647F"/>
    <w:rsid w:val="00576724"/>
    <w:rsid w:val="00576D31"/>
    <w:rsid w:val="00580332"/>
    <w:rsid w:val="0058076A"/>
    <w:rsid w:val="005808E0"/>
    <w:rsid w:val="00581592"/>
    <w:rsid w:val="00584140"/>
    <w:rsid w:val="005851DF"/>
    <w:rsid w:val="00585A55"/>
    <w:rsid w:val="00585BB9"/>
    <w:rsid w:val="00590648"/>
    <w:rsid w:val="00590F2E"/>
    <w:rsid w:val="00591B20"/>
    <w:rsid w:val="00592554"/>
    <w:rsid w:val="005947E5"/>
    <w:rsid w:val="005949E8"/>
    <w:rsid w:val="00596415"/>
    <w:rsid w:val="005967E5"/>
    <w:rsid w:val="005972BB"/>
    <w:rsid w:val="00597714"/>
    <w:rsid w:val="00597C38"/>
    <w:rsid w:val="00597D98"/>
    <w:rsid w:val="005A01AB"/>
    <w:rsid w:val="005A15EA"/>
    <w:rsid w:val="005A1B20"/>
    <w:rsid w:val="005A439C"/>
    <w:rsid w:val="005A53C4"/>
    <w:rsid w:val="005B1377"/>
    <w:rsid w:val="005B2804"/>
    <w:rsid w:val="005B31F3"/>
    <w:rsid w:val="005B57AF"/>
    <w:rsid w:val="005B5BC6"/>
    <w:rsid w:val="005B5F32"/>
    <w:rsid w:val="005B7A19"/>
    <w:rsid w:val="005B7AF5"/>
    <w:rsid w:val="005C0CC0"/>
    <w:rsid w:val="005C0D4E"/>
    <w:rsid w:val="005C1364"/>
    <w:rsid w:val="005C2570"/>
    <w:rsid w:val="005C29EA"/>
    <w:rsid w:val="005C3772"/>
    <w:rsid w:val="005C3A07"/>
    <w:rsid w:val="005C3C1F"/>
    <w:rsid w:val="005C4C04"/>
    <w:rsid w:val="005C5B49"/>
    <w:rsid w:val="005C5D19"/>
    <w:rsid w:val="005C5E1F"/>
    <w:rsid w:val="005C650C"/>
    <w:rsid w:val="005C7002"/>
    <w:rsid w:val="005C7DF0"/>
    <w:rsid w:val="005D1BBE"/>
    <w:rsid w:val="005D1D52"/>
    <w:rsid w:val="005D2C07"/>
    <w:rsid w:val="005D3108"/>
    <w:rsid w:val="005D35A7"/>
    <w:rsid w:val="005D5252"/>
    <w:rsid w:val="005D6A1F"/>
    <w:rsid w:val="005D7125"/>
    <w:rsid w:val="005E0106"/>
    <w:rsid w:val="005E08AA"/>
    <w:rsid w:val="005E0FEA"/>
    <w:rsid w:val="005E21AD"/>
    <w:rsid w:val="005E33C6"/>
    <w:rsid w:val="005E3429"/>
    <w:rsid w:val="005E4A94"/>
    <w:rsid w:val="005E4C87"/>
    <w:rsid w:val="005E4F4F"/>
    <w:rsid w:val="005E4F89"/>
    <w:rsid w:val="005E503C"/>
    <w:rsid w:val="005E611D"/>
    <w:rsid w:val="005E6CC5"/>
    <w:rsid w:val="005F03A3"/>
    <w:rsid w:val="005F0544"/>
    <w:rsid w:val="005F0DCD"/>
    <w:rsid w:val="005F1FAF"/>
    <w:rsid w:val="005F277D"/>
    <w:rsid w:val="005F2C55"/>
    <w:rsid w:val="005F2E44"/>
    <w:rsid w:val="005F3D30"/>
    <w:rsid w:val="005F4C4E"/>
    <w:rsid w:val="005F60B9"/>
    <w:rsid w:val="005F6623"/>
    <w:rsid w:val="005F7BE8"/>
    <w:rsid w:val="005F7E54"/>
    <w:rsid w:val="00600645"/>
    <w:rsid w:val="00600CF0"/>
    <w:rsid w:val="00601674"/>
    <w:rsid w:val="00604012"/>
    <w:rsid w:val="006046A2"/>
    <w:rsid w:val="00605127"/>
    <w:rsid w:val="00605C19"/>
    <w:rsid w:val="006068A2"/>
    <w:rsid w:val="0060753B"/>
    <w:rsid w:val="0061146D"/>
    <w:rsid w:val="00611BF6"/>
    <w:rsid w:val="00611FDF"/>
    <w:rsid w:val="00612D7B"/>
    <w:rsid w:val="00613246"/>
    <w:rsid w:val="006136E8"/>
    <w:rsid w:val="006152CA"/>
    <w:rsid w:val="006152F1"/>
    <w:rsid w:val="00616D07"/>
    <w:rsid w:val="0062078E"/>
    <w:rsid w:val="00621AAF"/>
    <w:rsid w:val="006227B8"/>
    <w:rsid w:val="0062416A"/>
    <w:rsid w:val="006243FD"/>
    <w:rsid w:val="0062457A"/>
    <w:rsid w:val="00624A5D"/>
    <w:rsid w:val="00624C42"/>
    <w:rsid w:val="00624D44"/>
    <w:rsid w:val="006250F3"/>
    <w:rsid w:val="00625FEE"/>
    <w:rsid w:val="00626B26"/>
    <w:rsid w:val="0063030F"/>
    <w:rsid w:val="00631E17"/>
    <w:rsid w:val="00632AB2"/>
    <w:rsid w:val="00633213"/>
    <w:rsid w:val="00633B54"/>
    <w:rsid w:val="006340B8"/>
    <w:rsid w:val="0063639B"/>
    <w:rsid w:val="006366BF"/>
    <w:rsid w:val="00636A9F"/>
    <w:rsid w:val="006405B6"/>
    <w:rsid w:val="00640924"/>
    <w:rsid w:val="00640941"/>
    <w:rsid w:val="00641273"/>
    <w:rsid w:val="0064129A"/>
    <w:rsid w:val="00641526"/>
    <w:rsid w:val="00642BDC"/>
    <w:rsid w:val="00643451"/>
    <w:rsid w:val="006436CC"/>
    <w:rsid w:val="0064399F"/>
    <w:rsid w:val="0064499C"/>
    <w:rsid w:val="00644F52"/>
    <w:rsid w:val="0064521A"/>
    <w:rsid w:val="006462B1"/>
    <w:rsid w:val="00650478"/>
    <w:rsid w:val="00653742"/>
    <w:rsid w:val="00654E6D"/>
    <w:rsid w:val="006571D7"/>
    <w:rsid w:val="00660046"/>
    <w:rsid w:val="00661270"/>
    <w:rsid w:val="00661D89"/>
    <w:rsid w:val="006629E4"/>
    <w:rsid w:val="00663225"/>
    <w:rsid w:val="00663AB7"/>
    <w:rsid w:val="00663E4C"/>
    <w:rsid w:val="00665D24"/>
    <w:rsid w:val="006662D4"/>
    <w:rsid w:val="006666D1"/>
    <w:rsid w:val="006673F3"/>
    <w:rsid w:val="00671130"/>
    <w:rsid w:val="0067154A"/>
    <w:rsid w:val="006720A1"/>
    <w:rsid w:val="00672FBC"/>
    <w:rsid w:val="0067424A"/>
    <w:rsid w:val="006746AA"/>
    <w:rsid w:val="00676DA2"/>
    <w:rsid w:val="00676FB5"/>
    <w:rsid w:val="00677625"/>
    <w:rsid w:val="00677A35"/>
    <w:rsid w:val="006804EA"/>
    <w:rsid w:val="00680894"/>
    <w:rsid w:val="0068127F"/>
    <w:rsid w:val="0068172B"/>
    <w:rsid w:val="00682955"/>
    <w:rsid w:val="00683DE0"/>
    <w:rsid w:val="0068586B"/>
    <w:rsid w:val="00685E72"/>
    <w:rsid w:val="00686291"/>
    <w:rsid w:val="006916D0"/>
    <w:rsid w:val="0069209E"/>
    <w:rsid w:val="00692AF9"/>
    <w:rsid w:val="00693415"/>
    <w:rsid w:val="00694553"/>
    <w:rsid w:val="006945D6"/>
    <w:rsid w:val="00695127"/>
    <w:rsid w:val="00695C03"/>
    <w:rsid w:val="00696B4F"/>
    <w:rsid w:val="00697B63"/>
    <w:rsid w:val="006A00EC"/>
    <w:rsid w:val="006A0262"/>
    <w:rsid w:val="006A1D13"/>
    <w:rsid w:val="006A2B52"/>
    <w:rsid w:val="006A3F0E"/>
    <w:rsid w:val="006A5129"/>
    <w:rsid w:val="006A53F9"/>
    <w:rsid w:val="006A5B29"/>
    <w:rsid w:val="006A6B96"/>
    <w:rsid w:val="006A76D7"/>
    <w:rsid w:val="006B0654"/>
    <w:rsid w:val="006B190E"/>
    <w:rsid w:val="006B207B"/>
    <w:rsid w:val="006B37D8"/>
    <w:rsid w:val="006B3FF2"/>
    <w:rsid w:val="006B5810"/>
    <w:rsid w:val="006B587A"/>
    <w:rsid w:val="006B5CFA"/>
    <w:rsid w:val="006B721C"/>
    <w:rsid w:val="006C062C"/>
    <w:rsid w:val="006C0C80"/>
    <w:rsid w:val="006C1D53"/>
    <w:rsid w:val="006C2DFB"/>
    <w:rsid w:val="006C306D"/>
    <w:rsid w:val="006C34C2"/>
    <w:rsid w:val="006C4023"/>
    <w:rsid w:val="006C4B51"/>
    <w:rsid w:val="006C4E31"/>
    <w:rsid w:val="006C5D4F"/>
    <w:rsid w:val="006C5F7F"/>
    <w:rsid w:val="006C6392"/>
    <w:rsid w:val="006C6A76"/>
    <w:rsid w:val="006C75A0"/>
    <w:rsid w:val="006C75B8"/>
    <w:rsid w:val="006D5C32"/>
    <w:rsid w:val="006D6D2C"/>
    <w:rsid w:val="006E0A44"/>
    <w:rsid w:val="006E0C7A"/>
    <w:rsid w:val="006E24F8"/>
    <w:rsid w:val="006E389A"/>
    <w:rsid w:val="006E3995"/>
    <w:rsid w:val="006E4408"/>
    <w:rsid w:val="006E5FA3"/>
    <w:rsid w:val="006E7370"/>
    <w:rsid w:val="006F2C94"/>
    <w:rsid w:val="006F5745"/>
    <w:rsid w:val="006F6ED8"/>
    <w:rsid w:val="006F7A46"/>
    <w:rsid w:val="00701058"/>
    <w:rsid w:val="00701BD9"/>
    <w:rsid w:val="007028DD"/>
    <w:rsid w:val="007066E3"/>
    <w:rsid w:val="0070720F"/>
    <w:rsid w:val="00711501"/>
    <w:rsid w:val="00712002"/>
    <w:rsid w:val="007123BD"/>
    <w:rsid w:val="00712E44"/>
    <w:rsid w:val="00713D18"/>
    <w:rsid w:val="00714675"/>
    <w:rsid w:val="00715C92"/>
    <w:rsid w:val="00715EA3"/>
    <w:rsid w:val="007179AE"/>
    <w:rsid w:val="007212FD"/>
    <w:rsid w:val="00721AD9"/>
    <w:rsid w:val="00722CCD"/>
    <w:rsid w:val="00723792"/>
    <w:rsid w:val="00723F45"/>
    <w:rsid w:val="00723F4B"/>
    <w:rsid w:val="00725038"/>
    <w:rsid w:val="007255B7"/>
    <w:rsid w:val="007257C1"/>
    <w:rsid w:val="007260B3"/>
    <w:rsid w:val="007261AC"/>
    <w:rsid w:val="007266B3"/>
    <w:rsid w:val="00726A27"/>
    <w:rsid w:val="00726A59"/>
    <w:rsid w:val="00727008"/>
    <w:rsid w:val="007278D4"/>
    <w:rsid w:val="00730C04"/>
    <w:rsid w:val="007315F1"/>
    <w:rsid w:val="00731E90"/>
    <w:rsid w:val="00732465"/>
    <w:rsid w:val="00732E52"/>
    <w:rsid w:val="007337BA"/>
    <w:rsid w:val="00733FB0"/>
    <w:rsid w:val="00736AED"/>
    <w:rsid w:val="00737C2C"/>
    <w:rsid w:val="00737D6F"/>
    <w:rsid w:val="007417D9"/>
    <w:rsid w:val="00742D4F"/>
    <w:rsid w:val="0074310B"/>
    <w:rsid w:val="0074365C"/>
    <w:rsid w:val="00745B24"/>
    <w:rsid w:val="00746195"/>
    <w:rsid w:val="00746A60"/>
    <w:rsid w:val="00747781"/>
    <w:rsid w:val="007502B4"/>
    <w:rsid w:val="007503D3"/>
    <w:rsid w:val="007511A4"/>
    <w:rsid w:val="00751528"/>
    <w:rsid w:val="0075340E"/>
    <w:rsid w:val="00755DAE"/>
    <w:rsid w:val="00755F18"/>
    <w:rsid w:val="00756574"/>
    <w:rsid w:val="00757389"/>
    <w:rsid w:val="00757A89"/>
    <w:rsid w:val="00757B7B"/>
    <w:rsid w:val="007601D7"/>
    <w:rsid w:val="00760660"/>
    <w:rsid w:val="00760894"/>
    <w:rsid w:val="007611E5"/>
    <w:rsid w:val="00761255"/>
    <w:rsid w:val="00761CD4"/>
    <w:rsid w:val="00761EA6"/>
    <w:rsid w:val="00762418"/>
    <w:rsid w:val="007630CA"/>
    <w:rsid w:val="00763545"/>
    <w:rsid w:val="00766314"/>
    <w:rsid w:val="00766A56"/>
    <w:rsid w:val="00767B6F"/>
    <w:rsid w:val="00767B85"/>
    <w:rsid w:val="00770A89"/>
    <w:rsid w:val="00770C4D"/>
    <w:rsid w:val="007719A2"/>
    <w:rsid w:val="00771ABD"/>
    <w:rsid w:val="00771E60"/>
    <w:rsid w:val="00771FD2"/>
    <w:rsid w:val="0077237A"/>
    <w:rsid w:val="0077294A"/>
    <w:rsid w:val="00772A7A"/>
    <w:rsid w:val="00772CB3"/>
    <w:rsid w:val="007730C1"/>
    <w:rsid w:val="007743DA"/>
    <w:rsid w:val="007746B8"/>
    <w:rsid w:val="00777F0C"/>
    <w:rsid w:val="0078159D"/>
    <w:rsid w:val="00781855"/>
    <w:rsid w:val="0078225C"/>
    <w:rsid w:val="00782879"/>
    <w:rsid w:val="007828E1"/>
    <w:rsid w:val="00782A01"/>
    <w:rsid w:val="00782B1F"/>
    <w:rsid w:val="0078354A"/>
    <w:rsid w:val="007841A6"/>
    <w:rsid w:val="00784649"/>
    <w:rsid w:val="00784FDE"/>
    <w:rsid w:val="0078536F"/>
    <w:rsid w:val="00786CA6"/>
    <w:rsid w:val="007875CC"/>
    <w:rsid w:val="00787A83"/>
    <w:rsid w:val="00787B73"/>
    <w:rsid w:val="00787C92"/>
    <w:rsid w:val="00791DE7"/>
    <w:rsid w:val="00792B2D"/>
    <w:rsid w:val="007930CD"/>
    <w:rsid w:val="007935AF"/>
    <w:rsid w:val="00793748"/>
    <w:rsid w:val="00794481"/>
    <w:rsid w:val="00795AD5"/>
    <w:rsid w:val="00796B4F"/>
    <w:rsid w:val="00796E0F"/>
    <w:rsid w:val="007971EF"/>
    <w:rsid w:val="00797384"/>
    <w:rsid w:val="00797743"/>
    <w:rsid w:val="0079793E"/>
    <w:rsid w:val="00797C81"/>
    <w:rsid w:val="007A1821"/>
    <w:rsid w:val="007A19EA"/>
    <w:rsid w:val="007A265E"/>
    <w:rsid w:val="007A2B0C"/>
    <w:rsid w:val="007A2EB6"/>
    <w:rsid w:val="007A329B"/>
    <w:rsid w:val="007A38DA"/>
    <w:rsid w:val="007A4330"/>
    <w:rsid w:val="007A5C3D"/>
    <w:rsid w:val="007A624F"/>
    <w:rsid w:val="007A6B01"/>
    <w:rsid w:val="007A6D7E"/>
    <w:rsid w:val="007B0980"/>
    <w:rsid w:val="007B20B4"/>
    <w:rsid w:val="007B59D8"/>
    <w:rsid w:val="007B610D"/>
    <w:rsid w:val="007B64F8"/>
    <w:rsid w:val="007B6503"/>
    <w:rsid w:val="007B709F"/>
    <w:rsid w:val="007B70D7"/>
    <w:rsid w:val="007C070E"/>
    <w:rsid w:val="007C39FF"/>
    <w:rsid w:val="007C3E87"/>
    <w:rsid w:val="007C5274"/>
    <w:rsid w:val="007C5F5A"/>
    <w:rsid w:val="007C7DB3"/>
    <w:rsid w:val="007D611B"/>
    <w:rsid w:val="007D69EA"/>
    <w:rsid w:val="007E3F76"/>
    <w:rsid w:val="007E443D"/>
    <w:rsid w:val="007E5036"/>
    <w:rsid w:val="007E55C9"/>
    <w:rsid w:val="007E574C"/>
    <w:rsid w:val="007E57E2"/>
    <w:rsid w:val="007E608C"/>
    <w:rsid w:val="007E6FE9"/>
    <w:rsid w:val="007E7293"/>
    <w:rsid w:val="007E75ED"/>
    <w:rsid w:val="007E788D"/>
    <w:rsid w:val="007F0980"/>
    <w:rsid w:val="007F0B89"/>
    <w:rsid w:val="007F135D"/>
    <w:rsid w:val="007F142B"/>
    <w:rsid w:val="007F2455"/>
    <w:rsid w:val="007F2A59"/>
    <w:rsid w:val="007F5315"/>
    <w:rsid w:val="007F5AAF"/>
    <w:rsid w:val="007F62E5"/>
    <w:rsid w:val="007F65C8"/>
    <w:rsid w:val="007F6B11"/>
    <w:rsid w:val="007F75DD"/>
    <w:rsid w:val="007F7619"/>
    <w:rsid w:val="007F777E"/>
    <w:rsid w:val="007F7940"/>
    <w:rsid w:val="007F7C9D"/>
    <w:rsid w:val="00800EED"/>
    <w:rsid w:val="008036F1"/>
    <w:rsid w:val="00803E54"/>
    <w:rsid w:val="0080678E"/>
    <w:rsid w:val="008074CA"/>
    <w:rsid w:val="00820488"/>
    <w:rsid w:val="00821064"/>
    <w:rsid w:val="0082184A"/>
    <w:rsid w:val="0082233F"/>
    <w:rsid w:val="0082511C"/>
    <w:rsid w:val="00825314"/>
    <w:rsid w:val="00825CA8"/>
    <w:rsid w:val="0082618E"/>
    <w:rsid w:val="00826DFC"/>
    <w:rsid w:val="008276D6"/>
    <w:rsid w:val="0083054B"/>
    <w:rsid w:val="00833607"/>
    <w:rsid w:val="00833FF7"/>
    <w:rsid w:val="00834946"/>
    <w:rsid w:val="0083566A"/>
    <w:rsid w:val="00836E63"/>
    <w:rsid w:val="0084013C"/>
    <w:rsid w:val="008423DB"/>
    <w:rsid w:val="008426EB"/>
    <w:rsid w:val="008427F0"/>
    <w:rsid w:val="00842B00"/>
    <w:rsid w:val="00843A8D"/>
    <w:rsid w:val="00845453"/>
    <w:rsid w:val="0084589B"/>
    <w:rsid w:val="00846463"/>
    <w:rsid w:val="00846D53"/>
    <w:rsid w:val="00846F91"/>
    <w:rsid w:val="0084702F"/>
    <w:rsid w:val="00847093"/>
    <w:rsid w:val="0084784A"/>
    <w:rsid w:val="00850485"/>
    <w:rsid w:val="008512C5"/>
    <w:rsid w:val="00851402"/>
    <w:rsid w:val="008519B1"/>
    <w:rsid w:val="008528F7"/>
    <w:rsid w:val="00853B86"/>
    <w:rsid w:val="008547ED"/>
    <w:rsid w:val="00855005"/>
    <w:rsid w:val="00855809"/>
    <w:rsid w:val="00855950"/>
    <w:rsid w:val="00857495"/>
    <w:rsid w:val="008577D5"/>
    <w:rsid w:val="00861309"/>
    <w:rsid w:val="00861E3F"/>
    <w:rsid w:val="00862CB9"/>
    <w:rsid w:val="00862CED"/>
    <w:rsid w:val="008636DF"/>
    <w:rsid w:val="0086444D"/>
    <w:rsid w:val="008649A7"/>
    <w:rsid w:val="00865775"/>
    <w:rsid w:val="00866716"/>
    <w:rsid w:val="008679CB"/>
    <w:rsid w:val="008703CF"/>
    <w:rsid w:val="00872549"/>
    <w:rsid w:val="00873C92"/>
    <w:rsid w:val="00875090"/>
    <w:rsid w:val="008758D7"/>
    <w:rsid w:val="00877BC2"/>
    <w:rsid w:val="008806E2"/>
    <w:rsid w:val="008810F0"/>
    <w:rsid w:val="00881654"/>
    <w:rsid w:val="00883F5D"/>
    <w:rsid w:val="00884865"/>
    <w:rsid w:val="00885C48"/>
    <w:rsid w:val="00886C3A"/>
    <w:rsid w:val="00887031"/>
    <w:rsid w:val="00887B66"/>
    <w:rsid w:val="00895884"/>
    <w:rsid w:val="00896D90"/>
    <w:rsid w:val="0089760D"/>
    <w:rsid w:val="008A1526"/>
    <w:rsid w:val="008A1736"/>
    <w:rsid w:val="008A19A4"/>
    <w:rsid w:val="008A273B"/>
    <w:rsid w:val="008A35C4"/>
    <w:rsid w:val="008A4887"/>
    <w:rsid w:val="008A52A3"/>
    <w:rsid w:val="008A6258"/>
    <w:rsid w:val="008B13AC"/>
    <w:rsid w:val="008B1C9C"/>
    <w:rsid w:val="008B1D21"/>
    <w:rsid w:val="008B2565"/>
    <w:rsid w:val="008B3CA9"/>
    <w:rsid w:val="008B438D"/>
    <w:rsid w:val="008B4ECF"/>
    <w:rsid w:val="008B64D3"/>
    <w:rsid w:val="008C04E7"/>
    <w:rsid w:val="008C0CEF"/>
    <w:rsid w:val="008C1696"/>
    <w:rsid w:val="008C403A"/>
    <w:rsid w:val="008C485B"/>
    <w:rsid w:val="008C4B37"/>
    <w:rsid w:val="008C7E4C"/>
    <w:rsid w:val="008D0972"/>
    <w:rsid w:val="008D111D"/>
    <w:rsid w:val="008D19DF"/>
    <w:rsid w:val="008D2BC0"/>
    <w:rsid w:val="008D38B2"/>
    <w:rsid w:val="008D3E0F"/>
    <w:rsid w:val="008D3F99"/>
    <w:rsid w:val="008D48C1"/>
    <w:rsid w:val="008D5649"/>
    <w:rsid w:val="008D6465"/>
    <w:rsid w:val="008D6EC4"/>
    <w:rsid w:val="008D779B"/>
    <w:rsid w:val="008E029B"/>
    <w:rsid w:val="008E0605"/>
    <w:rsid w:val="008E1612"/>
    <w:rsid w:val="008E161D"/>
    <w:rsid w:val="008E6A30"/>
    <w:rsid w:val="008F01BC"/>
    <w:rsid w:val="008F4B28"/>
    <w:rsid w:val="008F6E6E"/>
    <w:rsid w:val="008F7988"/>
    <w:rsid w:val="00900C09"/>
    <w:rsid w:val="00901D92"/>
    <w:rsid w:val="009036B7"/>
    <w:rsid w:val="00903725"/>
    <w:rsid w:val="009040C2"/>
    <w:rsid w:val="00904CB2"/>
    <w:rsid w:val="00904D13"/>
    <w:rsid w:val="009055B0"/>
    <w:rsid w:val="0090636B"/>
    <w:rsid w:val="00906981"/>
    <w:rsid w:val="00906E1B"/>
    <w:rsid w:val="0090716B"/>
    <w:rsid w:val="00910053"/>
    <w:rsid w:val="009104A1"/>
    <w:rsid w:val="00910BEB"/>
    <w:rsid w:val="009130D2"/>
    <w:rsid w:val="009140A0"/>
    <w:rsid w:val="009144C2"/>
    <w:rsid w:val="00916148"/>
    <w:rsid w:val="009220EC"/>
    <w:rsid w:val="009221C6"/>
    <w:rsid w:val="00922914"/>
    <w:rsid w:val="00923878"/>
    <w:rsid w:val="00923FB3"/>
    <w:rsid w:val="00924E7E"/>
    <w:rsid w:val="0092573E"/>
    <w:rsid w:val="0092736B"/>
    <w:rsid w:val="00927DA6"/>
    <w:rsid w:val="0093186A"/>
    <w:rsid w:val="0093224B"/>
    <w:rsid w:val="0093252B"/>
    <w:rsid w:val="00932D61"/>
    <w:rsid w:val="0093330C"/>
    <w:rsid w:val="00933939"/>
    <w:rsid w:val="009343FB"/>
    <w:rsid w:val="0093486F"/>
    <w:rsid w:val="00934EB3"/>
    <w:rsid w:val="00935DE7"/>
    <w:rsid w:val="009400AC"/>
    <w:rsid w:val="00940C23"/>
    <w:rsid w:val="00942260"/>
    <w:rsid w:val="009429D2"/>
    <w:rsid w:val="00942E3D"/>
    <w:rsid w:val="009434C4"/>
    <w:rsid w:val="00944053"/>
    <w:rsid w:val="0094481D"/>
    <w:rsid w:val="00946EBB"/>
    <w:rsid w:val="00947633"/>
    <w:rsid w:val="009478C2"/>
    <w:rsid w:val="009516C2"/>
    <w:rsid w:val="0095215D"/>
    <w:rsid w:val="00952565"/>
    <w:rsid w:val="00952D6B"/>
    <w:rsid w:val="00953838"/>
    <w:rsid w:val="009562A1"/>
    <w:rsid w:val="009567AD"/>
    <w:rsid w:val="00957469"/>
    <w:rsid w:val="009603B0"/>
    <w:rsid w:val="00963CF6"/>
    <w:rsid w:val="00964724"/>
    <w:rsid w:val="00965C36"/>
    <w:rsid w:val="0096797E"/>
    <w:rsid w:val="009723E8"/>
    <w:rsid w:val="00972C13"/>
    <w:rsid w:val="00973D64"/>
    <w:rsid w:val="00974576"/>
    <w:rsid w:val="00976521"/>
    <w:rsid w:val="00980101"/>
    <w:rsid w:val="009801E4"/>
    <w:rsid w:val="00980C23"/>
    <w:rsid w:val="00983D37"/>
    <w:rsid w:val="009844D5"/>
    <w:rsid w:val="00985864"/>
    <w:rsid w:val="0098723C"/>
    <w:rsid w:val="0099259D"/>
    <w:rsid w:val="00993195"/>
    <w:rsid w:val="009933E2"/>
    <w:rsid w:val="0099403B"/>
    <w:rsid w:val="00994502"/>
    <w:rsid w:val="00994C8E"/>
    <w:rsid w:val="009961D9"/>
    <w:rsid w:val="0099704D"/>
    <w:rsid w:val="0099716C"/>
    <w:rsid w:val="009973F1"/>
    <w:rsid w:val="00997404"/>
    <w:rsid w:val="009A1E8D"/>
    <w:rsid w:val="009A2070"/>
    <w:rsid w:val="009A40B3"/>
    <w:rsid w:val="009A51BF"/>
    <w:rsid w:val="009A79D0"/>
    <w:rsid w:val="009B000F"/>
    <w:rsid w:val="009B0A4C"/>
    <w:rsid w:val="009B0DD9"/>
    <w:rsid w:val="009B1B91"/>
    <w:rsid w:val="009B1C96"/>
    <w:rsid w:val="009B22E5"/>
    <w:rsid w:val="009B23B6"/>
    <w:rsid w:val="009B3275"/>
    <w:rsid w:val="009B42A1"/>
    <w:rsid w:val="009B4A43"/>
    <w:rsid w:val="009B6064"/>
    <w:rsid w:val="009B7544"/>
    <w:rsid w:val="009C036C"/>
    <w:rsid w:val="009C12BE"/>
    <w:rsid w:val="009C14C2"/>
    <w:rsid w:val="009C1B46"/>
    <w:rsid w:val="009C1DFE"/>
    <w:rsid w:val="009C209F"/>
    <w:rsid w:val="009C3ED1"/>
    <w:rsid w:val="009C4861"/>
    <w:rsid w:val="009C5D71"/>
    <w:rsid w:val="009C642B"/>
    <w:rsid w:val="009C683C"/>
    <w:rsid w:val="009C6DBD"/>
    <w:rsid w:val="009C778E"/>
    <w:rsid w:val="009C7C76"/>
    <w:rsid w:val="009D0285"/>
    <w:rsid w:val="009D3948"/>
    <w:rsid w:val="009D4ECC"/>
    <w:rsid w:val="009D7922"/>
    <w:rsid w:val="009E02F1"/>
    <w:rsid w:val="009E0D71"/>
    <w:rsid w:val="009E35E4"/>
    <w:rsid w:val="009E3811"/>
    <w:rsid w:val="009E3D1A"/>
    <w:rsid w:val="009E43EB"/>
    <w:rsid w:val="009E5079"/>
    <w:rsid w:val="009E58BB"/>
    <w:rsid w:val="009E6C51"/>
    <w:rsid w:val="009E7F13"/>
    <w:rsid w:val="009F29A6"/>
    <w:rsid w:val="009F2BB5"/>
    <w:rsid w:val="009F2E98"/>
    <w:rsid w:val="009F3D7F"/>
    <w:rsid w:val="009F4BA4"/>
    <w:rsid w:val="009F61DC"/>
    <w:rsid w:val="009F77E0"/>
    <w:rsid w:val="00A00556"/>
    <w:rsid w:val="00A00882"/>
    <w:rsid w:val="00A01CC1"/>
    <w:rsid w:val="00A037C7"/>
    <w:rsid w:val="00A038D5"/>
    <w:rsid w:val="00A07946"/>
    <w:rsid w:val="00A10154"/>
    <w:rsid w:val="00A10ACE"/>
    <w:rsid w:val="00A11496"/>
    <w:rsid w:val="00A11E49"/>
    <w:rsid w:val="00A12E5C"/>
    <w:rsid w:val="00A130D6"/>
    <w:rsid w:val="00A134B1"/>
    <w:rsid w:val="00A136AE"/>
    <w:rsid w:val="00A13746"/>
    <w:rsid w:val="00A153DD"/>
    <w:rsid w:val="00A20835"/>
    <w:rsid w:val="00A21840"/>
    <w:rsid w:val="00A224F7"/>
    <w:rsid w:val="00A22989"/>
    <w:rsid w:val="00A22AEB"/>
    <w:rsid w:val="00A24EF0"/>
    <w:rsid w:val="00A25095"/>
    <w:rsid w:val="00A2553A"/>
    <w:rsid w:val="00A26AD7"/>
    <w:rsid w:val="00A27ACE"/>
    <w:rsid w:val="00A30BC3"/>
    <w:rsid w:val="00A3114C"/>
    <w:rsid w:val="00A329EB"/>
    <w:rsid w:val="00A32C49"/>
    <w:rsid w:val="00A365E6"/>
    <w:rsid w:val="00A37A7F"/>
    <w:rsid w:val="00A41854"/>
    <w:rsid w:val="00A426E7"/>
    <w:rsid w:val="00A4283B"/>
    <w:rsid w:val="00A446F2"/>
    <w:rsid w:val="00A45620"/>
    <w:rsid w:val="00A4574B"/>
    <w:rsid w:val="00A504CD"/>
    <w:rsid w:val="00A51F4A"/>
    <w:rsid w:val="00A52709"/>
    <w:rsid w:val="00A52E92"/>
    <w:rsid w:val="00A54371"/>
    <w:rsid w:val="00A54E19"/>
    <w:rsid w:val="00A55569"/>
    <w:rsid w:val="00A55811"/>
    <w:rsid w:val="00A55952"/>
    <w:rsid w:val="00A55FCE"/>
    <w:rsid w:val="00A56D7C"/>
    <w:rsid w:val="00A57341"/>
    <w:rsid w:val="00A57A0F"/>
    <w:rsid w:val="00A61CF8"/>
    <w:rsid w:val="00A633CB"/>
    <w:rsid w:val="00A63749"/>
    <w:rsid w:val="00A63C6B"/>
    <w:rsid w:val="00A64AFF"/>
    <w:rsid w:val="00A70D28"/>
    <w:rsid w:val="00A7149C"/>
    <w:rsid w:val="00A7262C"/>
    <w:rsid w:val="00A7282F"/>
    <w:rsid w:val="00A73B02"/>
    <w:rsid w:val="00A767A8"/>
    <w:rsid w:val="00A77AD7"/>
    <w:rsid w:val="00A80611"/>
    <w:rsid w:val="00A81743"/>
    <w:rsid w:val="00A83082"/>
    <w:rsid w:val="00A8397F"/>
    <w:rsid w:val="00A84692"/>
    <w:rsid w:val="00A8567B"/>
    <w:rsid w:val="00A85A2F"/>
    <w:rsid w:val="00A91064"/>
    <w:rsid w:val="00A91BFC"/>
    <w:rsid w:val="00A9217A"/>
    <w:rsid w:val="00A92D16"/>
    <w:rsid w:val="00A92FBD"/>
    <w:rsid w:val="00A94929"/>
    <w:rsid w:val="00A956B1"/>
    <w:rsid w:val="00A95C6C"/>
    <w:rsid w:val="00A97469"/>
    <w:rsid w:val="00A9765D"/>
    <w:rsid w:val="00AA17C5"/>
    <w:rsid w:val="00AA21CA"/>
    <w:rsid w:val="00AA2CBC"/>
    <w:rsid w:val="00AA35DA"/>
    <w:rsid w:val="00AA53E3"/>
    <w:rsid w:val="00AA6764"/>
    <w:rsid w:val="00AA6848"/>
    <w:rsid w:val="00AA6914"/>
    <w:rsid w:val="00AA7F6F"/>
    <w:rsid w:val="00AB1333"/>
    <w:rsid w:val="00AB15E8"/>
    <w:rsid w:val="00AB24CB"/>
    <w:rsid w:val="00AB289E"/>
    <w:rsid w:val="00AB28D6"/>
    <w:rsid w:val="00AB3687"/>
    <w:rsid w:val="00AB48D8"/>
    <w:rsid w:val="00AB5879"/>
    <w:rsid w:val="00AB5EF2"/>
    <w:rsid w:val="00AB7709"/>
    <w:rsid w:val="00AB7E68"/>
    <w:rsid w:val="00AC0BF4"/>
    <w:rsid w:val="00AC0CF9"/>
    <w:rsid w:val="00AC134D"/>
    <w:rsid w:val="00AC1762"/>
    <w:rsid w:val="00AC1E55"/>
    <w:rsid w:val="00AC2D63"/>
    <w:rsid w:val="00AC2EBB"/>
    <w:rsid w:val="00AC43A8"/>
    <w:rsid w:val="00AC46B5"/>
    <w:rsid w:val="00AC4784"/>
    <w:rsid w:val="00AC4CC0"/>
    <w:rsid w:val="00AC58A2"/>
    <w:rsid w:val="00AC64BC"/>
    <w:rsid w:val="00AC6C5E"/>
    <w:rsid w:val="00AC6C87"/>
    <w:rsid w:val="00AC7E9E"/>
    <w:rsid w:val="00AD0C8A"/>
    <w:rsid w:val="00AD1464"/>
    <w:rsid w:val="00AD1E27"/>
    <w:rsid w:val="00AD2B94"/>
    <w:rsid w:val="00AD2DB3"/>
    <w:rsid w:val="00AD3D43"/>
    <w:rsid w:val="00AD4070"/>
    <w:rsid w:val="00AD4305"/>
    <w:rsid w:val="00AD4491"/>
    <w:rsid w:val="00AD472D"/>
    <w:rsid w:val="00AD6150"/>
    <w:rsid w:val="00AD6A2F"/>
    <w:rsid w:val="00AD6BA2"/>
    <w:rsid w:val="00AD703E"/>
    <w:rsid w:val="00AD7E92"/>
    <w:rsid w:val="00AE0964"/>
    <w:rsid w:val="00AE161A"/>
    <w:rsid w:val="00AE18CE"/>
    <w:rsid w:val="00AE1A6E"/>
    <w:rsid w:val="00AE2CE5"/>
    <w:rsid w:val="00AE41C1"/>
    <w:rsid w:val="00AE46BB"/>
    <w:rsid w:val="00AE4703"/>
    <w:rsid w:val="00AE4C72"/>
    <w:rsid w:val="00AE7E4B"/>
    <w:rsid w:val="00AF0908"/>
    <w:rsid w:val="00AF11C8"/>
    <w:rsid w:val="00AF1224"/>
    <w:rsid w:val="00AF1501"/>
    <w:rsid w:val="00AF1CF8"/>
    <w:rsid w:val="00AF2457"/>
    <w:rsid w:val="00AF33F8"/>
    <w:rsid w:val="00AF699B"/>
    <w:rsid w:val="00AF7A0D"/>
    <w:rsid w:val="00B0375A"/>
    <w:rsid w:val="00B05909"/>
    <w:rsid w:val="00B059CD"/>
    <w:rsid w:val="00B061E2"/>
    <w:rsid w:val="00B077DF"/>
    <w:rsid w:val="00B102C5"/>
    <w:rsid w:val="00B106CE"/>
    <w:rsid w:val="00B10A91"/>
    <w:rsid w:val="00B11606"/>
    <w:rsid w:val="00B120BF"/>
    <w:rsid w:val="00B12FA2"/>
    <w:rsid w:val="00B13315"/>
    <w:rsid w:val="00B13A31"/>
    <w:rsid w:val="00B14A9B"/>
    <w:rsid w:val="00B1688A"/>
    <w:rsid w:val="00B20377"/>
    <w:rsid w:val="00B2076F"/>
    <w:rsid w:val="00B21001"/>
    <w:rsid w:val="00B21E23"/>
    <w:rsid w:val="00B22FB2"/>
    <w:rsid w:val="00B23EB3"/>
    <w:rsid w:val="00B23FA4"/>
    <w:rsid w:val="00B24325"/>
    <w:rsid w:val="00B262FA"/>
    <w:rsid w:val="00B26B20"/>
    <w:rsid w:val="00B26DC7"/>
    <w:rsid w:val="00B30906"/>
    <w:rsid w:val="00B30B57"/>
    <w:rsid w:val="00B323F3"/>
    <w:rsid w:val="00B35184"/>
    <w:rsid w:val="00B352A1"/>
    <w:rsid w:val="00B35FBA"/>
    <w:rsid w:val="00B36817"/>
    <w:rsid w:val="00B36BCA"/>
    <w:rsid w:val="00B411EF"/>
    <w:rsid w:val="00B41DAD"/>
    <w:rsid w:val="00B424F8"/>
    <w:rsid w:val="00B428DB"/>
    <w:rsid w:val="00B42935"/>
    <w:rsid w:val="00B44946"/>
    <w:rsid w:val="00B44BA9"/>
    <w:rsid w:val="00B45629"/>
    <w:rsid w:val="00B45668"/>
    <w:rsid w:val="00B46E83"/>
    <w:rsid w:val="00B4701C"/>
    <w:rsid w:val="00B475EA"/>
    <w:rsid w:val="00B505DF"/>
    <w:rsid w:val="00B51543"/>
    <w:rsid w:val="00B51F0D"/>
    <w:rsid w:val="00B53BE2"/>
    <w:rsid w:val="00B549CB"/>
    <w:rsid w:val="00B54B69"/>
    <w:rsid w:val="00B54C26"/>
    <w:rsid w:val="00B54D1B"/>
    <w:rsid w:val="00B552A5"/>
    <w:rsid w:val="00B5632A"/>
    <w:rsid w:val="00B57AC8"/>
    <w:rsid w:val="00B61174"/>
    <w:rsid w:val="00B61329"/>
    <w:rsid w:val="00B615B9"/>
    <w:rsid w:val="00B618BE"/>
    <w:rsid w:val="00B61E9C"/>
    <w:rsid w:val="00B63E05"/>
    <w:rsid w:val="00B651C1"/>
    <w:rsid w:val="00B6601C"/>
    <w:rsid w:val="00B702CD"/>
    <w:rsid w:val="00B70B08"/>
    <w:rsid w:val="00B730D7"/>
    <w:rsid w:val="00B739DD"/>
    <w:rsid w:val="00B75788"/>
    <w:rsid w:val="00B76F62"/>
    <w:rsid w:val="00B77FE8"/>
    <w:rsid w:val="00B81551"/>
    <w:rsid w:val="00B82053"/>
    <w:rsid w:val="00B821E7"/>
    <w:rsid w:val="00B8253F"/>
    <w:rsid w:val="00B82C6F"/>
    <w:rsid w:val="00B83C15"/>
    <w:rsid w:val="00B85B0C"/>
    <w:rsid w:val="00B86231"/>
    <w:rsid w:val="00B8704E"/>
    <w:rsid w:val="00B91516"/>
    <w:rsid w:val="00B91A13"/>
    <w:rsid w:val="00B9223A"/>
    <w:rsid w:val="00B9494A"/>
    <w:rsid w:val="00B94CD2"/>
    <w:rsid w:val="00B94E4F"/>
    <w:rsid w:val="00BA016F"/>
    <w:rsid w:val="00BA1A8D"/>
    <w:rsid w:val="00BA1D5F"/>
    <w:rsid w:val="00BA3646"/>
    <w:rsid w:val="00BA391B"/>
    <w:rsid w:val="00BA3D18"/>
    <w:rsid w:val="00BA4184"/>
    <w:rsid w:val="00BA4B2B"/>
    <w:rsid w:val="00BA5ADC"/>
    <w:rsid w:val="00BA6813"/>
    <w:rsid w:val="00BA7291"/>
    <w:rsid w:val="00BB0CBF"/>
    <w:rsid w:val="00BB2474"/>
    <w:rsid w:val="00BB25EC"/>
    <w:rsid w:val="00BB36B2"/>
    <w:rsid w:val="00BB59E3"/>
    <w:rsid w:val="00BB5ECE"/>
    <w:rsid w:val="00BB5FFD"/>
    <w:rsid w:val="00BB76D2"/>
    <w:rsid w:val="00BB7E66"/>
    <w:rsid w:val="00BC0BCB"/>
    <w:rsid w:val="00BC1779"/>
    <w:rsid w:val="00BC1D74"/>
    <w:rsid w:val="00BC3945"/>
    <w:rsid w:val="00BC3AD3"/>
    <w:rsid w:val="00BC4A79"/>
    <w:rsid w:val="00BC5CC6"/>
    <w:rsid w:val="00BC5FA7"/>
    <w:rsid w:val="00BC5FFF"/>
    <w:rsid w:val="00BC7AA5"/>
    <w:rsid w:val="00BD2E64"/>
    <w:rsid w:val="00BD37A7"/>
    <w:rsid w:val="00BD37BA"/>
    <w:rsid w:val="00BD3C48"/>
    <w:rsid w:val="00BD45FE"/>
    <w:rsid w:val="00BD4D69"/>
    <w:rsid w:val="00BD4FE1"/>
    <w:rsid w:val="00BD611E"/>
    <w:rsid w:val="00BD64E6"/>
    <w:rsid w:val="00BE2301"/>
    <w:rsid w:val="00BE25D7"/>
    <w:rsid w:val="00BE2A55"/>
    <w:rsid w:val="00BE3771"/>
    <w:rsid w:val="00BE565A"/>
    <w:rsid w:val="00BE5A97"/>
    <w:rsid w:val="00BE6D77"/>
    <w:rsid w:val="00BF2AB7"/>
    <w:rsid w:val="00BF2D11"/>
    <w:rsid w:val="00BF4767"/>
    <w:rsid w:val="00BF6144"/>
    <w:rsid w:val="00BF6804"/>
    <w:rsid w:val="00BF6DD4"/>
    <w:rsid w:val="00BF7576"/>
    <w:rsid w:val="00BF7E21"/>
    <w:rsid w:val="00C00F85"/>
    <w:rsid w:val="00C01826"/>
    <w:rsid w:val="00C01997"/>
    <w:rsid w:val="00C01AAB"/>
    <w:rsid w:val="00C01EBF"/>
    <w:rsid w:val="00C02182"/>
    <w:rsid w:val="00C0295D"/>
    <w:rsid w:val="00C039B4"/>
    <w:rsid w:val="00C04789"/>
    <w:rsid w:val="00C04CF5"/>
    <w:rsid w:val="00C05101"/>
    <w:rsid w:val="00C07093"/>
    <w:rsid w:val="00C0789E"/>
    <w:rsid w:val="00C100CE"/>
    <w:rsid w:val="00C11E91"/>
    <w:rsid w:val="00C12777"/>
    <w:rsid w:val="00C1279F"/>
    <w:rsid w:val="00C1355F"/>
    <w:rsid w:val="00C13DD7"/>
    <w:rsid w:val="00C1405F"/>
    <w:rsid w:val="00C14F59"/>
    <w:rsid w:val="00C1667E"/>
    <w:rsid w:val="00C16E29"/>
    <w:rsid w:val="00C1749A"/>
    <w:rsid w:val="00C24268"/>
    <w:rsid w:val="00C30F8A"/>
    <w:rsid w:val="00C3126E"/>
    <w:rsid w:val="00C322A6"/>
    <w:rsid w:val="00C324CB"/>
    <w:rsid w:val="00C33636"/>
    <w:rsid w:val="00C34138"/>
    <w:rsid w:val="00C37934"/>
    <w:rsid w:val="00C37991"/>
    <w:rsid w:val="00C37BF7"/>
    <w:rsid w:val="00C40561"/>
    <w:rsid w:val="00C41148"/>
    <w:rsid w:val="00C41332"/>
    <w:rsid w:val="00C43963"/>
    <w:rsid w:val="00C44577"/>
    <w:rsid w:val="00C4547E"/>
    <w:rsid w:val="00C50687"/>
    <w:rsid w:val="00C506D4"/>
    <w:rsid w:val="00C50CBC"/>
    <w:rsid w:val="00C52300"/>
    <w:rsid w:val="00C53BE9"/>
    <w:rsid w:val="00C55B23"/>
    <w:rsid w:val="00C55DD1"/>
    <w:rsid w:val="00C5665D"/>
    <w:rsid w:val="00C5669F"/>
    <w:rsid w:val="00C606C1"/>
    <w:rsid w:val="00C60A32"/>
    <w:rsid w:val="00C613B8"/>
    <w:rsid w:val="00C614D6"/>
    <w:rsid w:val="00C61532"/>
    <w:rsid w:val="00C6344D"/>
    <w:rsid w:val="00C64EF2"/>
    <w:rsid w:val="00C650F8"/>
    <w:rsid w:val="00C669A1"/>
    <w:rsid w:val="00C6727C"/>
    <w:rsid w:val="00C707F5"/>
    <w:rsid w:val="00C72254"/>
    <w:rsid w:val="00C722AD"/>
    <w:rsid w:val="00C7248E"/>
    <w:rsid w:val="00C72622"/>
    <w:rsid w:val="00C72ECE"/>
    <w:rsid w:val="00C731A7"/>
    <w:rsid w:val="00C738AF"/>
    <w:rsid w:val="00C73978"/>
    <w:rsid w:val="00C7475F"/>
    <w:rsid w:val="00C75809"/>
    <w:rsid w:val="00C75B88"/>
    <w:rsid w:val="00C7612A"/>
    <w:rsid w:val="00C76FB5"/>
    <w:rsid w:val="00C77F8F"/>
    <w:rsid w:val="00C805A9"/>
    <w:rsid w:val="00C80EDE"/>
    <w:rsid w:val="00C81145"/>
    <w:rsid w:val="00C826CC"/>
    <w:rsid w:val="00C848D0"/>
    <w:rsid w:val="00C858E9"/>
    <w:rsid w:val="00C86384"/>
    <w:rsid w:val="00C87DC6"/>
    <w:rsid w:val="00C91824"/>
    <w:rsid w:val="00C92BF4"/>
    <w:rsid w:val="00C93072"/>
    <w:rsid w:val="00C93B09"/>
    <w:rsid w:val="00C93B11"/>
    <w:rsid w:val="00C94477"/>
    <w:rsid w:val="00C95E15"/>
    <w:rsid w:val="00C96B15"/>
    <w:rsid w:val="00C96C83"/>
    <w:rsid w:val="00CA089F"/>
    <w:rsid w:val="00CA1AD3"/>
    <w:rsid w:val="00CA4075"/>
    <w:rsid w:val="00CA5325"/>
    <w:rsid w:val="00CA785F"/>
    <w:rsid w:val="00CA7981"/>
    <w:rsid w:val="00CB00F1"/>
    <w:rsid w:val="00CB2BCF"/>
    <w:rsid w:val="00CB31AE"/>
    <w:rsid w:val="00CB322C"/>
    <w:rsid w:val="00CB3549"/>
    <w:rsid w:val="00CB47E6"/>
    <w:rsid w:val="00CB5606"/>
    <w:rsid w:val="00CB5CAA"/>
    <w:rsid w:val="00CB5F05"/>
    <w:rsid w:val="00CB6271"/>
    <w:rsid w:val="00CB69B2"/>
    <w:rsid w:val="00CB6CF3"/>
    <w:rsid w:val="00CC0A9A"/>
    <w:rsid w:val="00CC1384"/>
    <w:rsid w:val="00CC5905"/>
    <w:rsid w:val="00CC6C17"/>
    <w:rsid w:val="00CC7021"/>
    <w:rsid w:val="00CC7310"/>
    <w:rsid w:val="00CC76DF"/>
    <w:rsid w:val="00CD2542"/>
    <w:rsid w:val="00CD305C"/>
    <w:rsid w:val="00CD34A7"/>
    <w:rsid w:val="00CD3A64"/>
    <w:rsid w:val="00CD3AD6"/>
    <w:rsid w:val="00CE0074"/>
    <w:rsid w:val="00CE20E5"/>
    <w:rsid w:val="00CE4AB3"/>
    <w:rsid w:val="00CE4C42"/>
    <w:rsid w:val="00CE4D02"/>
    <w:rsid w:val="00CE746B"/>
    <w:rsid w:val="00CF00E0"/>
    <w:rsid w:val="00CF048F"/>
    <w:rsid w:val="00CF0562"/>
    <w:rsid w:val="00CF3C1C"/>
    <w:rsid w:val="00CF5CAF"/>
    <w:rsid w:val="00CF6810"/>
    <w:rsid w:val="00CF7152"/>
    <w:rsid w:val="00CF79C0"/>
    <w:rsid w:val="00D000BF"/>
    <w:rsid w:val="00D012FF"/>
    <w:rsid w:val="00D017A1"/>
    <w:rsid w:val="00D01E78"/>
    <w:rsid w:val="00D01FAF"/>
    <w:rsid w:val="00D02278"/>
    <w:rsid w:val="00D02A6E"/>
    <w:rsid w:val="00D02FAF"/>
    <w:rsid w:val="00D0309E"/>
    <w:rsid w:val="00D0392E"/>
    <w:rsid w:val="00D040CE"/>
    <w:rsid w:val="00D04695"/>
    <w:rsid w:val="00D05296"/>
    <w:rsid w:val="00D06671"/>
    <w:rsid w:val="00D0692A"/>
    <w:rsid w:val="00D0722A"/>
    <w:rsid w:val="00D074D7"/>
    <w:rsid w:val="00D104EA"/>
    <w:rsid w:val="00D11887"/>
    <w:rsid w:val="00D11ACB"/>
    <w:rsid w:val="00D128CF"/>
    <w:rsid w:val="00D14A12"/>
    <w:rsid w:val="00D15467"/>
    <w:rsid w:val="00D15960"/>
    <w:rsid w:val="00D15C95"/>
    <w:rsid w:val="00D179FE"/>
    <w:rsid w:val="00D2038C"/>
    <w:rsid w:val="00D20A27"/>
    <w:rsid w:val="00D21832"/>
    <w:rsid w:val="00D220DD"/>
    <w:rsid w:val="00D2210C"/>
    <w:rsid w:val="00D23485"/>
    <w:rsid w:val="00D24151"/>
    <w:rsid w:val="00D2418B"/>
    <w:rsid w:val="00D25751"/>
    <w:rsid w:val="00D25EBF"/>
    <w:rsid w:val="00D261B3"/>
    <w:rsid w:val="00D26400"/>
    <w:rsid w:val="00D270A7"/>
    <w:rsid w:val="00D34BEF"/>
    <w:rsid w:val="00D36167"/>
    <w:rsid w:val="00D3627D"/>
    <w:rsid w:val="00D36D9D"/>
    <w:rsid w:val="00D37E8A"/>
    <w:rsid w:val="00D42FDD"/>
    <w:rsid w:val="00D43095"/>
    <w:rsid w:val="00D43305"/>
    <w:rsid w:val="00D43F95"/>
    <w:rsid w:val="00D44511"/>
    <w:rsid w:val="00D44A89"/>
    <w:rsid w:val="00D45EE8"/>
    <w:rsid w:val="00D463AC"/>
    <w:rsid w:val="00D47019"/>
    <w:rsid w:val="00D50921"/>
    <w:rsid w:val="00D50B18"/>
    <w:rsid w:val="00D51561"/>
    <w:rsid w:val="00D52CC1"/>
    <w:rsid w:val="00D5362D"/>
    <w:rsid w:val="00D53A0F"/>
    <w:rsid w:val="00D55226"/>
    <w:rsid w:val="00D5538E"/>
    <w:rsid w:val="00D5716B"/>
    <w:rsid w:val="00D5723E"/>
    <w:rsid w:val="00D6011C"/>
    <w:rsid w:val="00D6145A"/>
    <w:rsid w:val="00D647C0"/>
    <w:rsid w:val="00D64885"/>
    <w:rsid w:val="00D65345"/>
    <w:rsid w:val="00D65FB3"/>
    <w:rsid w:val="00D66D63"/>
    <w:rsid w:val="00D67742"/>
    <w:rsid w:val="00D679C0"/>
    <w:rsid w:val="00D7079C"/>
    <w:rsid w:val="00D707F6"/>
    <w:rsid w:val="00D721E8"/>
    <w:rsid w:val="00D740EB"/>
    <w:rsid w:val="00D76899"/>
    <w:rsid w:val="00D76E23"/>
    <w:rsid w:val="00D77098"/>
    <w:rsid w:val="00D77DA9"/>
    <w:rsid w:val="00D77E3F"/>
    <w:rsid w:val="00D77F31"/>
    <w:rsid w:val="00D817DE"/>
    <w:rsid w:val="00D81D02"/>
    <w:rsid w:val="00D84BA7"/>
    <w:rsid w:val="00D85A08"/>
    <w:rsid w:val="00D85DDF"/>
    <w:rsid w:val="00D86FE6"/>
    <w:rsid w:val="00D87ECA"/>
    <w:rsid w:val="00D92BE0"/>
    <w:rsid w:val="00D933D8"/>
    <w:rsid w:val="00D9344C"/>
    <w:rsid w:val="00D95618"/>
    <w:rsid w:val="00D95B58"/>
    <w:rsid w:val="00D96004"/>
    <w:rsid w:val="00D962C9"/>
    <w:rsid w:val="00DA0BE2"/>
    <w:rsid w:val="00DA0F15"/>
    <w:rsid w:val="00DA1478"/>
    <w:rsid w:val="00DA1706"/>
    <w:rsid w:val="00DA2801"/>
    <w:rsid w:val="00DA2A45"/>
    <w:rsid w:val="00DA2BF9"/>
    <w:rsid w:val="00DA3BEE"/>
    <w:rsid w:val="00DA3CA1"/>
    <w:rsid w:val="00DA61A6"/>
    <w:rsid w:val="00DB052D"/>
    <w:rsid w:val="00DB08CE"/>
    <w:rsid w:val="00DB14E5"/>
    <w:rsid w:val="00DB1F6D"/>
    <w:rsid w:val="00DB37C5"/>
    <w:rsid w:val="00DB4221"/>
    <w:rsid w:val="00DB501B"/>
    <w:rsid w:val="00DB610D"/>
    <w:rsid w:val="00DB6824"/>
    <w:rsid w:val="00DB6FB0"/>
    <w:rsid w:val="00DB7F5D"/>
    <w:rsid w:val="00DB7FC7"/>
    <w:rsid w:val="00DC0344"/>
    <w:rsid w:val="00DC1402"/>
    <w:rsid w:val="00DC1704"/>
    <w:rsid w:val="00DC2FC1"/>
    <w:rsid w:val="00DC3258"/>
    <w:rsid w:val="00DC3296"/>
    <w:rsid w:val="00DC37DB"/>
    <w:rsid w:val="00DC457A"/>
    <w:rsid w:val="00DC47DE"/>
    <w:rsid w:val="00DC4967"/>
    <w:rsid w:val="00DC5479"/>
    <w:rsid w:val="00DC60C5"/>
    <w:rsid w:val="00DC62AF"/>
    <w:rsid w:val="00DC64B1"/>
    <w:rsid w:val="00DC753B"/>
    <w:rsid w:val="00DD00EF"/>
    <w:rsid w:val="00DD2A54"/>
    <w:rsid w:val="00DD5947"/>
    <w:rsid w:val="00DD6B19"/>
    <w:rsid w:val="00DE10E6"/>
    <w:rsid w:val="00DE1B46"/>
    <w:rsid w:val="00DE1B82"/>
    <w:rsid w:val="00DE29FC"/>
    <w:rsid w:val="00DE3D51"/>
    <w:rsid w:val="00DE559B"/>
    <w:rsid w:val="00DE60D8"/>
    <w:rsid w:val="00DF068B"/>
    <w:rsid w:val="00DF0881"/>
    <w:rsid w:val="00DF47BC"/>
    <w:rsid w:val="00DF7BB6"/>
    <w:rsid w:val="00DF7E1B"/>
    <w:rsid w:val="00E00691"/>
    <w:rsid w:val="00E0091A"/>
    <w:rsid w:val="00E00C2A"/>
    <w:rsid w:val="00E01371"/>
    <w:rsid w:val="00E01AD0"/>
    <w:rsid w:val="00E01D93"/>
    <w:rsid w:val="00E021FE"/>
    <w:rsid w:val="00E04913"/>
    <w:rsid w:val="00E1067C"/>
    <w:rsid w:val="00E107A4"/>
    <w:rsid w:val="00E12028"/>
    <w:rsid w:val="00E122E6"/>
    <w:rsid w:val="00E12371"/>
    <w:rsid w:val="00E12EF7"/>
    <w:rsid w:val="00E131FC"/>
    <w:rsid w:val="00E13625"/>
    <w:rsid w:val="00E13824"/>
    <w:rsid w:val="00E13D3B"/>
    <w:rsid w:val="00E13D45"/>
    <w:rsid w:val="00E140BE"/>
    <w:rsid w:val="00E15C06"/>
    <w:rsid w:val="00E16D76"/>
    <w:rsid w:val="00E171C4"/>
    <w:rsid w:val="00E20BEA"/>
    <w:rsid w:val="00E235AB"/>
    <w:rsid w:val="00E23D0D"/>
    <w:rsid w:val="00E24111"/>
    <w:rsid w:val="00E24231"/>
    <w:rsid w:val="00E24561"/>
    <w:rsid w:val="00E24F74"/>
    <w:rsid w:val="00E259BB"/>
    <w:rsid w:val="00E266EE"/>
    <w:rsid w:val="00E26A9F"/>
    <w:rsid w:val="00E30AAC"/>
    <w:rsid w:val="00E32664"/>
    <w:rsid w:val="00E32DED"/>
    <w:rsid w:val="00E33777"/>
    <w:rsid w:val="00E35A00"/>
    <w:rsid w:val="00E35C15"/>
    <w:rsid w:val="00E35E5B"/>
    <w:rsid w:val="00E369D9"/>
    <w:rsid w:val="00E36B2F"/>
    <w:rsid w:val="00E37683"/>
    <w:rsid w:val="00E37A49"/>
    <w:rsid w:val="00E4043D"/>
    <w:rsid w:val="00E405C5"/>
    <w:rsid w:val="00E40B87"/>
    <w:rsid w:val="00E422E4"/>
    <w:rsid w:val="00E429E1"/>
    <w:rsid w:val="00E42A1F"/>
    <w:rsid w:val="00E4338D"/>
    <w:rsid w:val="00E435A9"/>
    <w:rsid w:val="00E43796"/>
    <w:rsid w:val="00E43913"/>
    <w:rsid w:val="00E43AAF"/>
    <w:rsid w:val="00E47BAA"/>
    <w:rsid w:val="00E50935"/>
    <w:rsid w:val="00E51398"/>
    <w:rsid w:val="00E533BD"/>
    <w:rsid w:val="00E5572F"/>
    <w:rsid w:val="00E55D92"/>
    <w:rsid w:val="00E56BBC"/>
    <w:rsid w:val="00E56D0F"/>
    <w:rsid w:val="00E62589"/>
    <w:rsid w:val="00E6273C"/>
    <w:rsid w:val="00E64C7C"/>
    <w:rsid w:val="00E655B4"/>
    <w:rsid w:val="00E65FB9"/>
    <w:rsid w:val="00E6680E"/>
    <w:rsid w:val="00E70363"/>
    <w:rsid w:val="00E70A33"/>
    <w:rsid w:val="00E73D3F"/>
    <w:rsid w:val="00E75D13"/>
    <w:rsid w:val="00E76A92"/>
    <w:rsid w:val="00E81DEC"/>
    <w:rsid w:val="00E82A08"/>
    <w:rsid w:val="00E848B5"/>
    <w:rsid w:val="00E86D50"/>
    <w:rsid w:val="00E87226"/>
    <w:rsid w:val="00E87AA7"/>
    <w:rsid w:val="00E901CC"/>
    <w:rsid w:val="00E92389"/>
    <w:rsid w:val="00E92E12"/>
    <w:rsid w:val="00E9388E"/>
    <w:rsid w:val="00E9450D"/>
    <w:rsid w:val="00E9506C"/>
    <w:rsid w:val="00E95CE6"/>
    <w:rsid w:val="00E970A9"/>
    <w:rsid w:val="00EA00BF"/>
    <w:rsid w:val="00EA093C"/>
    <w:rsid w:val="00EA433E"/>
    <w:rsid w:val="00EA450C"/>
    <w:rsid w:val="00EA54F0"/>
    <w:rsid w:val="00EA5AC3"/>
    <w:rsid w:val="00EA6AB5"/>
    <w:rsid w:val="00EB020C"/>
    <w:rsid w:val="00EB12C5"/>
    <w:rsid w:val="00EB14A0"/>
    <w:rsid w:val="00EB168B"/>
    <w:rsid w:val="00EB2F6C"/>
    <w:rsid w:val="00EB30AE"/>
    <w:rsid w:val="00EB49B4"/>
    <w:rsid w:val="00EB5A7B"/>
    <w:rsid w:val="00EB70E3"/>
    <w:rsid w:val="00EB7340"/>
    <w:rsid w:val="00EB7635"/>
    <w:rsid w:val="00EB7667"/>
    <w:rsid w:val="00EC01B8"/>
    <w:rsid w:val="00EC03B7"/>
    <w:rsid w:val="00EC049E"/>
    <w:rsid w:val="00EC0C7B"/>
    <w:rsid w:val="00EC12BF"/>
    <w:rsid w:val="00EC2869"/>
    <w:rsid w:val="00EC2F31"/>
    <w:rsid w:val="00EC474D"/>
    <w:rsid w:val="00EC4AFF"/>
    <w:rsid w:val="00EC5404"/>
    <w:rsid w:val="00EC58E6"/>
    <w:rsid w:val="00EC6001"/>
    <w:rsid w:val="00EC7369"/>
    <w:rsid w:val="00ED0F89"/>
    <w:rsid w:val="00ED181F"/>
    <w:rsid w:val="00ED22A6"/>
    <w:rsid w:val="00ED2411"/>
    <w:rsid w:val="00ED26C7"/>
    <w:rsid w:val="00ED2A31"/>
    <w:rsid w:val="00ED33DC"/>
    <w:rsid w:val="00ED3BD7"/>
    <w:rsid w:val="00ED5510"/>
    <w:rsid w:val="00ED6F35"/>
    <w:rsid w:val="00EE1352"/>
    <w:rsid w:val="00EE22DD"/>
    <w:rsid w:val="00EE4195"/>
    <w:rsid w:val="00EE63B6"/>
    <w:rsid w:val="00EE6633"/>
    <w:rsid w:val="00EE7455"/>
    <w:rsid w:val="00EF0ED5"/>
    <w:rsid w:val="00EF22B5"/>
    <w:rsid w:val="00EF2FE9"/>
    <w:rsid w:val="00EF3A80"/>
    <w:rsid w:val="00EF4A61"/>
    <w:rsid w:val="00EF5D57"/>
    <w:rsid w:val="00EF5E1B"/>
    <w:rsid w:val="00F00CEE"/>
    <w:rsid w:val="00F01D4B"/>
    <w:rsid w:val="00F032B5"/>
    <w:rsid w:val="00F03413"/>
    <w:rsid w:val="00F03BCF"/>
    <w:rsid w:val="00F05960"/>
    <w:rsid w:val="00F104F8"/>
    <w:rsid w:val="00F10F11"/>
    <w:rsid w:val="00F16D57"/>
    <w:rsid w:val="00F20CC3"/>
    <w:rsid w:val="00F21A8B"/>
    <w:rsid w:val="00F24845"/>
    <w:rsid w:val="00F25964"/>
    <w:rsid w:val="00F27D35"/>
    <w:rsid w:val="00F3013D"/>
    <w:rsid w:val="00F302D0"/>
    <w:rsid w:val="00F3062E"/>
    <w:rsid w:val="00F31943"/>
    <w:rsid w:val="00F34350"/>
    <w:rsid w:val="00F3476E"/>
    <w:rsid w:val="00F34A1F"/>
    <w:rsid w:val="00F34FD0"/>
    <w:rsid w:val="00F373F5"/>
    <w:rsid w:val="00F375AE"/>
    <w:rsid w:val="00F41C0F"/>
    <w:rsid w:val="00F420AE"/>
    <w:rsid w:val="00F42A0A"/>
    <w:rsid w:val="00F43002"/>
    <w:rsid w:val="00F44583"/>
    <w:rsid w:val="00F44E2C"/>
    <w:rsid w:val="00F4607A"/>
    <w:rsid w:val="00F469CA"/>
    <w:rsid w:val="00F46B30"/>
    <w:rsid w:val="00F46B3F"/>
    <w:rsid w:val="00F46B44"/>
    <w:rsid w:val="00F47114"/>
    <w:rsid w:val="00F47C5E"/>
    <w:rsid w:val="00F47F7C"/>
    <w:rsid w:val="00F517A9"/>
    <w:rsid w:val="00F52105"/>
    <w:rsid w:val="00F52161"/>
    <w:rsid w:val="00F547BD"/>
    <w:rsid w:val="00F5525A"/>
    <w:rsid w:val="00F63712"/>
    <w:rsid w:val="00F64A71"/>
    <w:rsid w:val="00F65022"/>
    <w:rsid w:val="00F670A9"/>
    <w:rsid w:val="00F671FE"/>
    <w:rsid w:val="00F7127E"/>
    <w:rsid w:val="00F74148"/>
    <w:rsid w:val="00F74A52"/>
    <w:rsid w:val="00F76928"/>
    <w:rsid w:val="00F77EA4"/>
    <w:rsid w:val="00F804ED"/>
    <w:rsid w:val="00F80997"/>
    <w:rsid w:val="00F8103C"/>
    <w:rsid w:val="00F81BD8"/>
    <w:rsid w:val="00F824D0"/>
    <w:rsid w:val="00F838F9"/>
    <w:rsid w:val="00F8587C"/>
    <w:rsid w:val="00F8753A"/>
    <w:rsid w:val="00F877F5"/>
    <w:rsid w:val="00F87AB9"/>
    <w:rsid w:val="00F87F49"/>
    <w:rsid w:val="00F92BCC"/>
    <w:rsid w:val="00F92E7B"/>
    <w:rsid w:val="00F940E0"/>
    <w:rsid w:val="00F96B54"/>
    <w:rsid w:val="00F9795A"/>
    <w:rsid w:val="00F97BAA"/>
    <w:rsid w:val="00FA1AA5"/>
    <w:rsid w:val="00FA1CA4"/>
    <w:rsid w:val="00FA1F7C"/>
    <w:rsid w:val="00FA5259"/>
    <w:rsid w:val="00FA6BF7"/>
    <w:rsid w:val="00FA796F"/>
    <w:rsid w:val="00FB0506"/>
    <w:rsid w:val="00FB1413"/>
    <w:rsid w:val="00FB14DA"/>
    <w:rsid w:val="00FB2D3A"/>
    <w:rsid w:val="00FB454D"/>
    <w:rsid w:val="00FB4C72"/>
    <w:rsid w:val="00FB5874"/>
    <w:rsid w:val="00FB58CB"/>
    <w:rsid w:val="00FC0893"/>
    <w:rsid w:val="00FC11D9"/>
    <w:rsid w:val="00FC233D"/>
    <w:rsid w:val="00FC37B5"/>
    <w:rsid w:val="00FC40FB"/>
    <w:rsid w:val="00FC4B93"/>
    <w:rsid w:val="00FC4EF2"/>
    <w:rsid w:val="00FC6EDD"/>
    <w:rsid w:val="00FD262E"/>
    <w:rsid w:val="00FD2F90"/>
    <w:rsid w:val="00FD38A9"/>
    <w:rsid w:val="00FD4FB3"/>
    <w:rsid w:val="00FE0938"/>
    <w:rsid w:val="00FE60F4"/>
    <w:rsid w:val="00FE71F5"/>
    <w:rsid w:val="00FE7ED3"/>
    <w:rsid w:val="00FF0CF1"/>
    <w:rsid w:val="00FF10C7"/>
    <w:rsid w:val="00FF2933"/>
    <w:rsid w:val="00FF37EF"/>
    <w:rsid w:val="00FF3EB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1507426"/>
  <w15:docId w15:val="{6DF7A935-ACA9-4FE7-8B9E-B2F511A7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D2BC0"/>
    <w:pPr>
      <w:suppressAutoHyphens/>
    </w:pPr>
    <w:rPr>
      <w:lang w:eastAsia="ar-SA"/>
    </w:rPr>
  </w:style>
  <w:style w:type="paragraph" w:styleId="Nagwek1">
    <w:name w:val="heading 1"/>
    <w:basedOn w:val="Normalny"/>
    <w:next w:val="Normalny"/>
    <w:qFormat/>
    <w:rsid w:val="008D2BC0"/>
    <w:pPr>
      <w:keepNext/>
      <w:numPr>
        <w:numId w:val="2"/>
      </w:numPr>
      <w:outlineLvl w:val="0"/>
    </w:pPr>
    <w:rPr>
      <w:b/>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8D2BC0"/>
    <w:rPr>
      <w:b/>
      <w:sz w:val="24"/>
    </w:rPr>
  </w:style>
  <w:style w:type="paragraph" w:customStyle="1" w:styleId="WW-Tekstpodstawowy2">
    <w:name w:val="WW-Tekst podstawowy 2"/>
    <w:basedOn w:val="Normalny"/>
    <w:rsid w:val="008D2BC0"/>
    <w:pPr>
      <w:spacing w:line="360" w:lineRule="auto"/>
      <w:jc w:val="both"/>
    </w:pPr>
    <w:rPr>
      <w:rFonts w:ascii="Bookman Old Style" w:hAnsi="Bookman Old Style"/>
      <w:sz w:val="24"/>
    </w:rPr>
  </w:style>
  <w:style w:type="paragraph" w:customStyle="1" w:styleId="Sowowa">
    <w:name w:val="Sowowa"/>
    <w:basedOn w:val="Normalny"/>
    <w:rsid w:val="008D2BC0"/>
    <w:pPr>
      <w:widowControl w:val="0"/>
      <w:spacing w:line="360" w:lineRule="auto"/>
    </w:pPr>
    <w:rPr>
      <w:sz w:val="24"/>
    </w:rPr>
  </w:style>
  <w:style w:type="character" w:styleId="Numerstrony">
    <w:name w:val="page number"/>
    <w:basedOn w:val="Domylnaczcionkaakapitu"/>
    <w:rsid w:val="00760660"/>
  </w:style>
  <w:style w:type="paragraph" w:styleId="Nagwek">
    <w:name w:val="header"/>
    <w:basedOn w:val="Normalny"/>
    <w:next w:val="Tekstpodstawowy"/>
    <w:rsid w:val="00760660"/>
    <w:pPr>
      <w:keepNext/>
      <w:spacing w:before="240" w:after="120"/>
    </w:pPr>
    <w:rPr>
      <w:rFonts w:ascii="Arial" w:eastAsia="Lucida Sans Unicode" w:hAnsi="Arial" w:cs="Tahoma"/>
      <w:sz w:val="28"/>
      <w:szCs w:val="28"/>
    </w:rPr>
  </w:style>
  <w:style w:type="paragraph" w:styleId="Stopka">
    <w:name w:val="footer"/>
    <w:basedOn w:val="Normalny"/>
    <w:link w:val="StopkaZnak"/>
    <w:uiPriority w:val="99"/>
    <w:rsid w:val="00760660"/>
    <w:pPr>
      <w:tabs>
        <w:tab w:val="center" w:pos="4536"/>
        <w:tab w:val="right" w:pos="9072"/>
      </w:tabs>
    </w:pPr>
  </w:style>
  <w:style w:type="paragraph" w:customStyle="1" w:styleId="WW-Tekstpodstawowywcity2">
    <w:name w:val="WW-Tekst podstawowy wcięty 2"/>
    <w:basedOn w:val="Normalny"/>
    <w:rsid w:val="00760660"/>
    <w:pPr>
      <w:ind w:left="426" w:hanging="426"/>
      <w:jc w:val="both"/>
    </w:pPr>
    <w:rPr>
      <w:rFonts w:ascii="Bookman Old Style" w:hAnsi="Bookman Old Style"/>
      <w:sz w:val="24"/>
    </w:rPr>
  </w:style>
  <w:style w:type="paragraph" w:customStyle="1" w:styleId="Normalny1">
    <w:name w:val="Normalny1"/>
    <w:basedOn w:val="Normalny"/>
    <w:qFormat/>
    <w:rsid w:val="00760660"/>
    <w:rPr>
      <w:sz w:val="24"/>
      <w:szCs w:val="24"/>
    </w:rPr>
  </w:style>
  <w:style w:type="paragraph" w:customStyle="1" w:styleId="Tekstpodstawowy21">
    <w:name w:val="Tekst podstawowy 21"/>
    <w:basedOn w:val="Normalny1"/>
    <w:rsid w:val="00760660"/>
    <w:pPr>
      <w:widowControl w:val="0"/>
      <w:autoSpaceDE w:val="0"/>
      <w:ind w:left="426" w:hanging="426"/>
      <w:jc w:val="both"/>
    </w:pPr>
    <w:rPr>
      <w:rFonts w:ascii="Bookman Old Style" w:eastAsia="Bookman Old Style" w:hAnsi="Bookman Old Style" w:cs="Bookman Old Style"/>
      <w:lang w:eastAsia="pl-PL" w:bidi="pl-PL"/>
    </w:rPr>
  </w:style>
  <w:style w:type="paragraph" w:customStyle="1" w:styleId="Tekstpodstawowywcity31">
    <w:name w:val="Tekst podstawowy wcięty 31"/>
    <w:basedOn w:val="Normalny1"/>
    <w:rsid w:val="00760660"/>
    <w:pPr>
      <w:widowControl w:val="0"/>
      <w:autoSpaceDE w:val="0"/>
      <w:ind w:left="426"/>
      <w:jc w:val="both"/>
    </w:pPr>
    <w:rPr>
      <w:rFonts w:ascii="Bookman Old Style" w:eastAsia="Bookman Old Style" w:hAnsi="Bookman Old Style" w:cs="Bookman Old Style"/>
      <w:lang w:eastAsia="pl-PL" w:bidi="pl-PL"/>
    </w:rPr>
  </w:style>
  <w:style w:type="paragraph" w:customStyle="1" w:styleId="Tytu1">
    <w:name w:val="Tytuł1"/>
    <w:basedOn w:val="Normalny1"/>
    <w:rsid w:val="00760660"/>
    <w:pPr>
      <w:widowControl w:val="0"/>
      <w:autoSpaceDE w:val="0"/>
      <w:jc w:val="center"/>
    </w:pPr>
    <w:rPr>
      <w:rFonts w:ascii="Bookman Old Style" w:eastAsia="Bookman Old Style" w:hAnsi="Bookman Old Style" w:cs="Bookman Old Style"/>
      <w:b/>
      <w:bCs/>
      <w:sz w:val="28"/>
      <w:szCs w:val="28"/>
      <w:lang w:eastAsia="pl-PL" w:bidi="pl-PL"/>
    </w:rPr>
  </w:style>
  <w:style w:type="paragraph" w:styleId="Mapadokumentu">
    <w:name w:val="Document Map"/>
    <w:basedOn w:val="Normalny"/>
    <w:semiHidden/>
    <w:rsid w:val="007719A2"/>
    <w:pPr>
      <w:shd w:val="clear" w:color="auto" w:fill="000080"/>
    </w:pPr>
    <w:rPr>
      <w:rFonts w:ascii="Tahoma" w:hAnsi="Tahoma" w:cs="Tahoma"/>
    </w:rPr>
  </w:style>
  <w:style w:type="paragraph" w:styleId="Tekstdymka">
    <w:name w:val="Balloon Text"/>
    <w:basedOn w:val="Normalny"/>
    <w:semiHidden/>
    <w:rsid w:val="008703CF"/>
    <w:rPr>
      <w:rFonts w:ascii="Tahoma" w:hAnsi="Tahoma" w:cs="Tahoma"/>
      <w:sz w:val="16"/>
      <w:szCs w:val="16"/>
    </w:rPr>
  </w:style>
  <w:style w:type="paragraph" w:styleId="Tekstprzypisukocowego">
    <w:name w:val="endnote text"/>
    <w:basedOn w:val="Normalny"/>
    <w:semiHidden/>
    <w:rsid w:val="00266EA6"/>
  </w:style>
  <w:style w:type="character" w:styleId="Odwoanieprzypisukocowego">
    <w:name w:val="endnote reference"/>
    <w:basedOn w:val="Domylnaczcionkaakapitu"/>
    <w:semiHidden/>
    <w:rsid w:val="00266EA6"/>
    <w:rPr>
      <w:vertAlign w:val="superscript"/>
    </w:rPr>
  </w:style>
  <w:style w:type="paragraph" w:customStyle="1" w:styleId="Znak1">
    <w:name w:val="Znak1"/>
    <w:basedOn w:val="Normalny"/>
    <w:rsid w:val="008A4887"/>
    <w:pPr>
      <w:suppressAutoHyphens w:val="0"/>
    </w:pPr>
    <w:rPr>
      <w:rFonts w:ascii="Arial" w:hAnsi="Arial" w:cs="Arial"/>
      <w:sz w:val="24"/>
      <w:szCs w:val="24"/>
      <w:lang w:eastAsia="pl-PL"/>
    </w:rPr>
  </w:style>
  <w:style w:type="character" w:customStyle="1" w:styleId="WW-Absatz-Standardschriftart">
    <w:name w:val="WW-Absatz-Standardschriftart"/>
    <w:rsid w:val="00E42A1F"/>
  </w:style>
  <w:style w:type="character" w:customStyle="1" w:styleId="WW8Num8z0">
    <w:name w:val="WW8Num8z0"/>
    <w:rsid w:val="00AB15E8"/>
    <w:rPr>
      <w:rFonts w:ascii="StarSymbol" w:hAnsi="StarSymbol" w:cs="StarSymbol"/>
      <w:sz w:val="18"/>
      <w:szCs w:val="18"/>
    </w:rPr>
  </w:style>
  <w:style w:type="paragraph" w:customStyle="1" w:styleId="Znak">
    <w:name w:val="Znak"/>
    <w:basedOn w:val="Normalny"/>
    <w:rsid w:val="00027C0D"/>
    <w:pPr>
      <w:suppressAutoHyphens w:val="0"/>
    </w:pPr>
    <w:rPr>
      <w:rFonts w:ascii="Arial" w:hAnsi="Arial" w:cs="Arial"/>
      <w:sz w:val="24"/>
      <w:szCs w:val="24"/>
      <w:lang w:eastAsia="pl-PL"/>
    </w:rPr>
  </w:style>
  <w:style w:type="paragraph" w:customStyle="1" w:styleId="Znak2">
    <w:name w:val="Znak2"/>
    <w:basedOn w:val="Normalny"/>
    <w:rsid w:val="008F01BC"/>
    <w:pPr>
      <w:suppressAutoHyphens w:val="0"/>
    </w:pPr>
    <w:rPr>
      <w:rFonts w:ascii="Arial" w:hAnsi="Arial" w:cs="Arial"/>
      <w:sz w:val="24"/>
      <w:szCs w:val="24"/>
      <w:lang w:eastAsia="pl-PL"/>
    </w:rPr>
  </w:style>
  <w:style w:type="paragraph" w:customStyle="1" w:styleId="ZnakZnakZnak">
    <w:name w:val="Znak Znak Znak"/>
    <w:basedOn w:val="Normalny"/>
    <w:rsid w:val="00BE2301"/>
    <w:pPr>
      <w:suppressAutoHyphens w:val="0"/>
    </w:pPr>
    <w:rPr>
      <w:rFonts w:ascii="Arial" w:hAnsi="Arial" w:cs="Arial"/>
      <w:sz w:val="24"/>
      <w:szCs w:val="24"/>
      <w:lang w:eastAsia="pl-PL"/>
    </w:rPr>
  </w:style>
  <w:style w:type="paragraph" w:customStyle="1" w:styleId="ZnakZnak1">
    <w:name w:val="Znak Znak1"/>
    <w:basedOn w:val="Normalny"/>
    <w:rsid w:val="0006767A"/>
    <w:pPr>
      <w:suppressAutoHyphens w:val="0"/>
    </w:pPr>
    <w:rPr>
      <w:rFonts w:ascii="Arial" w:hAnsi="Arial" w:cs="Arial"/>
      <w:sz w:val="24"/>
      <w:szCs w:val="24"/>
      <w:lang w:eastAsia="pl-PL"/>
    </w:rPr>
  </w:style>
  <w:style w:type="paragraph" w:customStyle="1" w:styleId="ZnakZnakZnakZnak">
    <w:name w:val="Znak Znak Znak Znak"/>
    <w:basedOn w:val="Normalny"/>
    <w:rsid w:val="001E7001"/>
    <w:pPr>
      <w:suppressAutoHyphens w:val="0"/>
    </w:pPr>
    <w:rPr>
      <w:rFonts w:ascii="Arial" w:hAnsi="Arial" w:cs="Arial"/>
      <w:sz w:val="24"/>
      <w:szCs w:val="24"/>
      <w:lang w:eastAsia="pl-PL"/>
    </w:rPr>
  </w:style>
  <w:style w:type="paragraph" w:customStyle="1" w:styleId="Tekstpodstawowy31">
    <w:name w:val="Tekst podstawowy 31"/>
    <w:basedOn w:val="Normalny1"/>
    <w:rsid w:val="004A0177"/>
    <w:pPr>
      <w:jc w:val="center"/>
    </w:pPr>
    <w:rPr>
      <w:b/>
      <w:bCs/>
    </w:rPr>
  </w:style>
  <w:style w:type="paragraph" w:customStyle="1" w:styleId="WW-Tekstpodstawowy3">
    <w:name w:val="WW-Tekst podstawowy 3"/>
    <w:basedOn w:val="Normalny"/>
    <w:rsid w:val="001E100B"/>
    <w:pPr>
      <w:ind w:right="-1"/>
      <w:jc w:val="both"/>
    </w:pPr>
    <w:rPr>
      <w:rFonts w:ascii="Bookman Old Style" w:hAnsi="Bookman Old Style"/>
      <w:sz w:val="22"/>
    </w:rPr>
  </w:style>
  <w:style w:type="paragraph" w:customStyle="1" w:styleId="Zwykytekst1">
    <w:name w:val="Zwykły tekst1"/>
    <w:basedOn w:val="Normalny"/>
    <w:rsid w:val="001E100B"/>
    <w:rPr>
      <w:rFonts w:ascii="Courier New" w:hAnsi="Courier New"/>
    </w:rPr>
  </w:style>
  <w:style w:type="paragraph" w:customStyle="1" w:styleId="Default">
    <w:name w:val="Default"/>
    <w:rsid w:val="001E100B"/>
    <w:pPr>
      <w:autoSpaceDE w:val="0"/>
      <w:autoSpaceDN w:val="0"/>
      <w:adjustRightInd w:val="0"/>
    </w:pPr>
    <w:rPr>
      <w:rFonts w:ascii="Arial" w:eastAsia="Calibri" w:hAnsi="Arial" w:cs="Arial"/>
      <w:color w:val="000000"/>
      <w:sz w:val="24"/>
      <w:szCs w:val="24"/>
      <w:lang w:eastAsia="en-US"/>
    </w:rPr>
  </w:style>
  <w:style w:type="paragraph" w:customStyle="1" w:styleId="Styl1">
    <w:name w:val="Styl1"/>
    <w:basedOn w:val="Normalny"/>
    <w:rsid w:val="000F6FF6"/>
    <w:pPr>
      <w:widowControl w:val="0"/>
      <w:spacing w:before="240"/>
      <w:jc w:val="both"/>
    </w:pPr>
    <w:rPr>
      <w:rFonts w:ascii="Arial" w:hAnsi="Arial"/>
      <w:sz w:val="24"/>
    </w:rPr>
  </w:style>
  <w:style w:type="paragraph" w:styleId="Tekstkomentarza">
    <w:name w:val="annotation text"/>
    <w:basedOn w:val="Normalny"/>
    <w:semiHidden/>
    <w:rsid w:val="00847093"/>
  </w:style>
  <w:style w:type="paragraph" w:styleId="Tematkomentarza">
    <w:name w:val="annotation subject"/>
    <w:basedOn w:val="Tekstkomentarza"/>
    <w:next w:val="Tekstkomentarza"/>
    <w:semiHidden/>
    <w:rsid w:val="00847093"/>
    <w:pPr>
      <w:widowControl w:val="0"/>
    </w:pPr>
    <w:rPr>
      <w:rFonts w:eastAsia="Lucida Sans Unicode"/>
      <w:b/>
      <w:bCs/>
      <w:color w:val="000000"/>
    </w:rPr>
  </w:style>
  <w:style w:type="paragraph" w:styleId="Akapitzlist">
    <w:name w:val="List Paragraph"/>
    <w:aliases w:val="L1,Numerowanie,Akapit z listą5,normalny tekst,Akapit z list¹,Preambuła,Akapit z listą BS,lp1,List Paragraph,KRS,Akapit z listą1"/>
    <w:basedOn w:val="Normalny"/>
    <w:link w:val="AkapitzlistZnak"/>
    <w:uiPriority w:val="34"/>
    <w:qFormat/>
    <w:rsid w:val="00B618BE"/>
    <w:pPr>
      <w:widowControl w:val="0"/>
      <w:ind w:left="708"/>
    </w:pPr>
    <w:rPr>
      <w:rFonts w:eastAsia="Lucida Sans Unicode"/>
      <w:color w:val="000000"/>
      <w:sz w:val="24"/>
      <w:szCs w:val="24"/>
    </w:rPr>
  </w:style>
  <w:style w:type="paragraph" w:customStyle="1" w:styleId="Normalny11">
    <w:name w:val="Normalny11"/>
    <w:basedOn w:val="Normalny"/>
    <w:rsid w:val="00BF7E21"/>
    <w:rPr>
      <w:sz w:val="24"/>
      <w:szCs w:val="24"/>
    </w:rPr>
  </w:style>
  <w:style w:type="paragraph" w:customStyle="1" w:styleId="Normalny2">
    <w:name w:val="Normalny2"/>
    <w:basedOn w:val="Normalny"/>
    <w:rsid w:val="00763545"/>
    <w:pPr>
      <w:suppressAutoHyphens w:val="0"/>
      <w:spacing w:before="100" w:beforeAutospacing="1" w:after="100" w:afterAutospacing="1"/>
    </w:pPr>
    <w:rPr>
      <w:sz w:val="24"/>
      <w:szCs w:val="24"/>
      <w:lang w:eastAsia="pl-PL"/>
    </w:rPr>
  </w:style>
  <w:style w:type="paragraph" w:styleId="Zwykytekst">
    <w:name w:val="Plain Text"/>
    <w:basedOn w:val="Normalny"/>
    <w:link w:val="ZwykytekstZnak"/>
    <w:uiPriority w:val="99"/>
    <w:rsid w:val="0083566A"/>
    <w:pPr>
      <w:suppressAutoHyphens w:val="0"/>
      <w:autoSpaceDE w:val="0"/>
      <w:autoSpaceDN w:val="0"/>
    </w:pPr>
    <w:rPr>
      <w:rFonts w:ascii="Courier New" w:hAnsi="Courier New"/>
    </w:rPr>
  </w:style>
  <w:style w:type="character" w:customStyle="1" w:styleId="ZwykytekstZnak">
    <w:name w:val="Zwykły tekst Znak"/>
    <w:basedOn w:val="Domylnaczcionkaakapitu"/>
    <w:link w:val="Zwykytekst"/>
    <w:uiPriority w:val="99"/>
    <w:rsid w:val="0083566A"/>
    <w:rPr>
      <w:rFonts w:ascii="Courier New" w:hAnsi="Courier New"/>
    </w:rPr>
  </w:style>
  <w:style w:type="character" w:styleId="Odwoaniedokomentarza">
    <w:name w:val="annotation reference"/>
    <w:basedOn w:val="Domylnaczcionkaakapitu"/>
    <w:semiHidden/>
    <w:rsid w:val="00725038"/>
    <w:rPr>
      <w:sz w:val="16"/>
      <w:szCs w:val="16"/>
    </w:rPr>
  </w:style>
  <w:style w:type="character" w:customStyle="1" w:styleId="StopkaZnak">
    <w:name w:val="Stopka Znak"/>
    <w:basedOn w:val="Domylnaczcionkaakapitu"/>
    <w:link w:val="Stopka"/>
    <w:uiPriority w:val="99"/>
    <w:rsid w:val="00757389"/>
    <w:rPr>
      <w:lang w:eastAsia="ar-SA"/>
    </w:rPr>
  </w:style>
  <w:style w:type="character" w:customStyle="1" w:styleId="st">
    <w:name w:val="st"/>
    <w:basedOn w:val="Domylnaczcionkaakapitu"/>
    <w:rsid w:val="005E4F4F"/>
  </w:style>
  <w:style w:type="character" w:styleId="Uwydatnienie">
    <w:name w:val="Emphasis"/>
    <w:uiPriority w:val="99"/>
    <w:qFormat/>
    <w:rsid w:val="005E4F4F"/>
    <w:rPr>
      <w:i/>
      <w:iCs/>
    </w:rPr>
  </w:style>
  <w:style w:type="character" w:customStyle="1" w:styleId="AkapitzlistZnak">
    <w:name w:val="Akapit z listą Znak"/>
    <w:aliases w:val="L1 Znak,Numerowanie Znak,Akapit z listą5 Znak,normalny tekst Znak,Akapit z list¹ Znak,Preambuła Znak,Akapit z listą BS Znak,lp1 Znak,List Paragraph Znak,KRS Znak,Akapit z listą1 Znak"/>
    <w:link w:val="Akapitzlist"/>
    <w:uiPriority w:val="34"/>
    <w:qFormat/>
    <w:rsid w:val="001341F8"/>
    <w:rPr>
      <w:rFonts w:eastAsia="Lucida Sans Unicode"/>
      <w:color w:val="000000"/>
      <w:sz w:val="24"/>
      <w:szCs w:val="24"/>
      <w:lang w:eastAsia="ar-SA"/>
    </w:rPr>
  </w:style>
  <w:style w:type="paragraph" w:customStyle="1" w:styleId="Normalny21">
    <w:name w:val="Normalny21"/>
    <w:basedOn w:val="Normalny"/>
    <w:rsid w:val="00EF0ED5"/>
    <w:rPr>
      <w:sz w:val="24"/>
      <w:szCs w:val="24"/>
    </w:rPr>
  </w:style>
  <w:style w:type="paragraph" w:customStyle="1" w:styleId="Normalny3">
    <w:name w:val="Normalny3"/>
    <w:basedOn w:val="Normalny"/>
    <w:rsid w:val="00281135"/>
    <w:rPr>
      <w:sz w:val="24"/>
      <w:szCs w:val="24"/>
    </w:rPr>
  </w:style>
  <w:style w:type="character" w:styleId="Pogrubienie">
    <w:name w:val="Strong"/>
    <w:uiPriority w:val="22"/>
    <w:qFormat/>
    <w:rsid w:val="00D77E3F"/>
    <w:rPr>
      <w:b/>
      <w:bCs/>
    </w:rPr>
  </w:style>
  <w:style w:type="paragraph" w:customStyle="1" w:styleId="Normalny4">
    <w:name w:val="Normalny4"/>
    <w:basedOn w:val="Normalny"/>
    <w:rsid w:val="00D77E3F"/>
    <w:rPr>
      <w:sz w:val="24"/>
      <w:szCs w:val="24"/>
    </w:rPr>
  </w:style>
  <w:style w:type="paragraph" w:customStyle="1" w:styleId="Standard">
    <w:name w:val="Standard"/>
    <w:rsid w:val="00F00CEE"/>
    <w:pPr>
      <w:suppressAutoHyphens/>
      <w:autoSpaceDN w:val="0"/>
      <w:textAlignment w:val="baseline"/>
    </w:pPr>
    <w:rPr>
      <w:rFonts w:eastAsia="Lucida Sans Unicode" w:cs="Mangal"/>
      <w:kern w:val="3"/>
      <w:sz w:val="24"/>
      <w:szCs w:val="24"/>
      <w:lang w:eastAsia="zh-CN" w:bidi="hi-IN"/>
    </w:rPr>
  </w:style>
  <w:style w:type="paragraph" w:customStyle="1" w:styleId="Normalny5">
    <w:name w:val="Normalny5"/>
    <w:basedOn w:val="Normalny"/>
    <w:rsid w:val="00AA17C5"/>
    <w:rPr>
      <w:sz w:val="24"/>
      <w:szCs w:val="24"/>
    </w:rPr>
  </w:style>
  <w:style w:type="paragraph" w:customStyle="1" w:styleId="Normalny6">
    <w:name w:val="Normalny6"/>
    <w:basedOn w:val="Normalny"/>
    <w:rsid w:val="00CB31AE"/>
    <w:rPr>
      <w:sz w:val="24"/>
      <w:szCs w:val="24"/>
    </w:rPr>
  </w:style>
  <w:style w:type="paragraph" w:customStyle="1" w:styleId="Tekstpodstawowy32">
    <w:name w:val="Tekst podstawowy 32"/>
    <w:basedOn w:val="Normalny2"/>
    <w:rsid w:val="00C1355F"/>
    <w:pPr>
      <w:suppressAutoHyphens/>
      <w:spacing w:before="0" w:beforeAutospacing="0" w:after="0" w:afterAutospacing="0"/>
      <w:jc w:val="center"/>
    </w:pPr>
    <w:rPr>
      <w:b/>
      <w:bCs/>
      <w:lang w:eastAsia="ar-SA"/>
    </w:rPr>
  </w:style>
  <w:style w:type="paragraph" w:customStyle="1" w:styleId="Normalny7">
    <w:name w:val="Normalny7"/>
    <w:basedOn w:val="Normalny"/>
    <w:rsid w:val="0036171B"/>
    <w:rPr>
      <w:sz w:val="24"/>
      <w:szCs w:val="24"/>
    </w:rPr>
  </w:style>
  <w:style w:type="paragraph" w:customStyle="1" w:styleId="Tekstpodstawowy33">
    <w:name w:val="Tekst podstawowy 33"/>
    <w:basedOn w:val="Normalny7"/>
    <w:rsid w:val="0036171B"/>
    <w:pPr>
      <w:jc w:val="center"/>
    </w:pPr>
    <w:rPr>
      <w:b/>
      <w:bCs/>
    </w:rPr>
  </w:style>
  <w:style w:type="paragraph" w:customStyle="1" w:styleId="Normalny8">
    <w:name w:val="Normalny8"/>
    <w:basedOn w:val="Normalny"/>
    <w:rsid w:val="00F804ED"/>
    <w:rPr>
      <w:sz w:val="24"/>
      <w:szCs w:val="24"/>
    </w:rPr>
  </w:style>
  <w:style w:type="paragraph" w:customStyle="1" w:styleId="Normalny9">
    <w:name w:val="Normalny9"/>
    <w:basedOn w:val="Normalny"/>
    <w:rsid w:val="00D15960"/>
    <w:rPr>
      <w:sz w:val="24"/>
      <w:szCs w:val="24"/>
    </w:rPr>
  </w:style>
  <w:style w:type="paragraph" w:customStyle="1" w:styleId="Normalny10">
    <w:name w:val="Normalny10"/>
    <w:basedOn w:val="Normalny"/>
    <w:rsid w:val="001109DE"/>
    <w:rPr>
      <w:sz w:val="24"/>
      <w:szCs w:val="24"/>
    </w:rPr>
  </w:style>
  <w:style w:type="character" w:styleId="Hipercze">
    <w:name w:val="Hyperlink"/>
    <w:unhideWhenUsed/>
    <w:rsid w:val="004C65D7"/>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020499">
      <w:bodyDiv w:val="1"/>
      <w:marLeft w:val="0"/>
      <w:marRight w:val="0"/>
      <w:marTop w:val="0"/>
      <w:marBottom w:val="0"/>
      <w:divBdr>
        <w:top w:val="none" w:sz="0" w:space="0" w:color="auto"/>
        <w:left w:val="none" w:sz="0" w:space="0" w:color="auto"/>
        <w:bottom w:val="none" w:sz="0" w:space="0" w:color="auto"/>
        <w:right w:val="none" w:sz="0" w:space="0" w:color="auto"/>
      </w:divBdr>
    </w:div>
    <w:div w:id="95979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o@sciencepharm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zktomaszo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34C13-7E06-481F-804A-77A4A01FB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11978</Words>
  <Characters>71868</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Znak sprawy ZRP/45/2005</vt:lpstr>
    </vt:vector>
  </TitlesOfParts>
  <Company>Urząd Miasta w Tomaszowie Maz.</Company>
  <LinksUpToDate>false</LinksUpToDate>
  <CharactersWithSpaces>83679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ZRP/45/2005</dc:title>
  <dc:subject/>
  <dc:creator>Marta_Wawrzynczak (UM Tomaszów zam publ)</dc:creator>
  <cp:keywords/>
  <dc:description/>
  <cp:lastModifiedBy>Mzk Tomaszow</cp:lastModifiedBy>
  <cp:revision>3</cp:revision>
  <cp:lastPrinted>2020-05-10T12:41:00Z</cp:lastPrinted>
  <dcterms:created xsi:type="dcterms:W3CDTF">2020-05-14T10:24:00Z</dcterms:created>
  <dcterms:modified xsi:type="dcterms:W3CDTF">2020-05-14T10:24:00Z</dcterms:modified>
</cp:coreProperties>
</file>